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1732C" w14:textId="4629F5C7" w:rsidR="00CB54BD" w:rsidRDefault="00CB54BD" w:rsidP="00CA7608">
      <w:pPr>
        <w:pStyle w:val="berschrift1"/>
        <w:jc w:val="left"/>
      </w:pPr>
      <w:r>
        <w:t xml:space="preserve">02.17 Grundwasserneubildung </w:t>
      </w:r>
      <w:r w:rsidR="001826B1">
        <w:t>2022</w:t>
      </w:r>
      <w:r>
        <w:t xml:space="preserve"> </w:t>
      </w:r>
    </w:p>
    <w:p w14:paraId="789C5957" w14:textId="52C69EF8" w:rsidR="00CB54BD" w:rsidRDefault="007727F9">
      <w:pPr>
        <w:pStyle w:val="berschrift2"/>
        <w:rPr>
          <w:color w:val="000000"/>
        </w:rPr>
      </w:pPr>
      <w:r>
        <w:rPr>
          <w:color w:val="000000"/>
        </w:rPr>
        <w:t>Einleitung</w:t>
      </w:r>
    </w:p>
    <w:p w14:paraId="211C5046" w14:textId="48841D44" w:rsidR="00CB54BD" w:rsidRDefault="00CB54BD">
      <w:pPr>
        <w:spacing w:after="120"/>
        <w:jc w:val="both"/>
        <w:rPr>
          <w:rFonts w:ascii="Arial" w:hAnsi="Arial"/>
        </w:rPr>
      </w:pPr>
      <w:r>
        <w:rPr>
          <w:rFonts w:ascii="Arial" w:hAnsi="Arial"/>
        </w:rPr>
        <w:t>Unter Grundwasserneubildung wird hier der Vorgang verstanden, bei dem durch Versickerung von Niederschlägen Grundwasser entsteht. Die Höhe der Grundwasserneubildung unterscheidet sich von der Höhe der Sickerwasserbildung. Sie ist gegenüber der Sickerwasserrate zusätzlich um den Anteil des Zwischenabfluss oder Interflows (Anteil des Abflusses der den Vorflutern aus den oberflächennahen Bodenschichten zufließt) vermindert. Aus diesen Gründen wurde zusätzlich zur Karte der Versickerung (</w:t>
      </w:r>
      <w:hyperlink r:id="rId7" w:history="1">
        <w:r w:rsidRPr="008E27F5">
          <w:rPr>
            <w:rStyle w:val="Hyperlink"/>
            <w:rFonts w:ascii="Arial" w:hAnsi="Arial"/>
          </w:rPr>
          <w:t>Karte 02.13.2</w:t>
        </w:r>
      </w:hyperlink>
      <w:r>
        <w:rPr>
          <w:rFonts w:ascii="Arial" w:hAnsi="Arial"/>
        </w:rPr>
        <w:t>) und des Gesamtabflusses (</w:t>
      </w:r>
      <w:hyperlink r:id="rId8" w:history="1">
        <w:r w:rsidRPr="008E27F5">
          <w:rPr>
            <w:rStyle w:val="Hyperlink"/>
            <w:rFonts w:ascii="Arial" w:hAnsi="Arial"/>
          </w:rPr>
          <w:t>Karte 02.13.3</w:t>
        </w:r>
      </w:hyperlink>
      <w:r>
        <w:rPr>
          <w:rFonts w:ascii="Arial" w:hAnsi="Arial"/>
        </w:rPr>
        <w:t xml:space="preserve">) eine </w:t>
      </w:r>
      <w:r w:rsidR="00856DFA">
        <w:rPr>
          <w:rFonts w:ascii="Arial" w:hAnsi="Arial"/>
        </w:rPr>
        <w:t xml:space="preserve">Karte </w:t>
      </w:r>
      <w:r>
        <w:rPr>
          <w:rFonts w:ascii="Arial" w:hAnsi="Arial"/>
        </w:rPr>
        <w:t xml:space="preserve">der </w:t>
      </w:r>
      <w:r>
        <w:rPr>
          <w:rFonts w:ascii="Arial" w:hAnsi="Arial"/>
          <w:b/>
        </w:rPr>
        <w:t>Grundwasserneubildung</w:t>
      </w:r>
      <w:r>
        <w:rPr>
          <w:rFonts w:ascii="Arial" w:hAnsi="Arial"/>
        </w:rPr>
        <w:t xml:space="preserve"> </w:t>
      </w:r>
      <w:r w:rsidRPr="00747283">
        <w:rPr>
          <w:rFonts w:ascii="Arial" w:hAnsi="Arial"/>
        </w:rPr>
        <w:t>(</w:t>
      </w:r>
      <w:hyperlink r:id="rId9" w:history="1">
        <w:r>
          <w:rPr>
            <w:rStyle w:val="Hyperlink"/>
            <w:rFonts w:ascii="Arial" w:hAnsi="Arial"/>
          </w:rPr>
          <w:t>Karte 02.17</w:t>
        </w:r>
      </w:hyperlink>
      <w:r w:rsidRPr="001C320F">
        <w:rPr>
          <w:rFonts w:ascii="Arial" w:hAnsi="Arial"/>
        </w:rPr>
        <w:t>)</w:t>
      </w:r>
      <w:r>
        <w:rPr>
          <w:rFonts w:ascii="Arial" w:hAnsi="Arial"/>
        </w:rPr>
        <w:t xml:space="preserve"> erstellt.</w:t>
      </w:r>
    </w:p>
    <w:p w14:paraId="56405609" w14:textId="0AD39DEE" w:rsidR="00CB54BD" w:rsidRDefault="00CB54BD">
      <w:pPr>
        <w:spacing w:after="120"/>
        <w:jc w:val="both"/>
        <w:rPr>
          <w:rFonts w:ascii="Arial" w:hAnsi="Arial"/>
        </w:rPr>
      </w:pPr>
      <w:r>
        <w:rPr>
          <w:rFonts w:ascii="Arial" w:hAnsi="Arial"/>
        </w:rPr>
        <w:t xml:space="preserve">Die Kenntnis der Höhe der Grundwasserneubildung ist insbesondere </w:t>
      </w:r>
      <w:r w:rsidR="00CE08E7">
        <w:rPr>
          <w:rFonts w:ascii="Arial" w:hAnsi="Arial"/>
        </w:rPr>
        <w:t>unter d</w:t>
      </w:r>
      <w:r w:rsidR="00CE08E7" w:rsidRPr="00CE08E7">
        <w:rPr>
          <w:rFonts w:ascii="Arial" w:hAnsi="Arial"/>
        </w:rPr>
        <w:t>e</w:t>
      </w:r>
      <w:r w:rsidR="00CE08E7">
        <w:rPr>
          <w:rFonts w:ascii="Arial" w:hAnsi="Arial"/>
        </w:rPr>
        <w:t>r</w:t>
      </w:r>
      <w:r w:rsidR="00CE08E7" w:rsidRPr="00CE08E7">
        <w:rPr>
          <w:rFonts w:ascii="Arial" w:hAnsi="Arial"/>
        </w:rPr>
        <w:t xml:space="preserve"> zu erwartenden Veränderung des Wasserhaushalts durch Klimaänderungen </w:t>
      </w:r>
      <w:r>
        <w:rPr>
          <w:rFonts w:ascii="Arial" w:hAnsi="Arial"/>
        </w:rPr>
        <w:t>für eine langfristige und auf Nachhaltigkeit angelegte Nutzung der Grundwasserressourcen wichtig und darüber hinaus für die Abschätzung der potentiellen Gefahr eines Transportes von Schadstoffen aus der ungesättigten Zone in das Grundwasser</w:t>
      </w:r>
      <w:r w:rsidR="00CE08E7">
        <w:rPr>
          <w:rFonts w:ascii="Arial" w:hAnsi="Arial"/>
        </w:rPr>
        <w:t xml:space="preserve"> (Verleger und Limberg 2013, Löschner 2008)</w:t>
      </w:r>
      <w:r>
        <w:rPr>
          <w:rFonts w:ascii="Arial" w:hAnsi="Arial"/>
        </w:rPr>
        <w:t>. Die Höhe der Grundwasserneubildung, die in der Karte 02.17 als flächendifferenzierte Grundwasserneubildungsraten (mm/Jahr) dargestellt sind, ist u.a. ein wichtiger Eingangsparameter für die Ableitung der Verweilzeit des Sickerwasserwassers in der Grundwasserüberdeckung (</w:t>
      </w:r>
      <w:hyperlink r:id="rId10" w:history="1">
        <w:r w:rsidRPr="008E27F5">
          <w:rPr>
            <w:rStyle w:val="Hyperlink"/>
            <w:rFonts w:ascii="Arial" w:hAnsi="Arial"/>
          </w:rPr>
          <w:t>Karte 02.16</w:t>
        </w:r>
      </w:hyperlink>
      <w:r>
        <w:rPr>
          <w:rFonts w:ascii="Arial" w:hAnsi="Arial"/>
        </w:rPr>
        <w:t>).</w:t>
      </w:r>
      <w:r w:rsidR="00CE08E7">
        <w:rPr>
          <w:rFonts w:ascii="Arial" w:hAnsi="Arial"/>
        </w:rPr>
        <w:t xml:space="preserve"> </w:t>
      </w:r>
    </w:p>
    <w:p w14:paraId="7D31717B" w14:textId="77777777" w:rsidR="00CB54BD" w:rsidRDefault="00CB54BD">
      <w:pPr>
        <w:pStyle w:val="berschrift2"/>
        <w:jc w:val="both"/>
        <w:rPr>
          <w:color w:val="000000"/>
        </w:rPr>
      </w:pPr>
      <w:r>
        <w:rPr>
          <w:color w:val="000000"/>
        </w:rPr>
        <w:t>Datengrundlage</w:t>
      </w:r>
    </w:p>
    <w:p w14:paraId="342746FF" w14:textId="38890830" w:rsidR="00A01331" w:rsidRDefault="00CB54BD" w:rsidP="0039528E">
      <w:pPr>
        <w:spacing w:after="120"/>
        <w:jc w:val="both"/>
        <w:rPr>
          <w:rFonts w:ascii="Arial" w:hAnsi="Arial"/>
        </w:rPr>
      </w:pPr>
      <w:r>
        <w:rPr>
          <w:rFonts w:ascii="Arial" w:hAnsi="Arial"/>
        </w:rPr>
        <w:t xml:space="preserve">Wesentliche Grundlage für die Berechnung der flächendifferenzierten Grundwasserneubildungsraten bildeten die aktualisierten Abflussbildungs- und Versickerungsraten der </w:t>
      </w:r>
      <w:r w:rsidR="00653C0B">
        <w:fldChar w:fldCharType="begin"/>
      </w:r>
      <w:ins w:id="0" w:author="Haag, Leilah" w:date="2026-02-20T14:43:00Z">
        <w:r w:rsidR="00653C0B">
          <w:instrText>HYPERLINK "https://www.berlin.de/umweltatlas/wasser/wasserhaushalt/2022/karten/"</w:instrText>
        </w:r>
      </w:ins>
      <w:del w:id="1" w:author="Haag, Leilah" w:date="2026-02-20T14:43:00Z">
        <w:r w:rsidR="00653C0B" w:rsidDel="00653C0B">
          <w:delInstrText xml:space="preserve"> HYPERLINK "https://www.berlin.de/umweltatlas/wasser/wasserhaushalt/2022/karten/artike</w:delInstrText>
        </w:r>
        <w:r w:rsidR="00653C0B" w:rsidDel="00653C0B">
          <w:delInstrText xml:space="preserve">l.1600700.php" </w:delInstrText>
        </w:r>
      </w:del>
      <w:ins w:id="2" w:author="Haag, Leilah" w:date="2026-02-20T14:43:00Z"/>
      <w:r w:rsidR="00653C0B">
        <w:fldChar w:fldCharType="separate"/>
      </w:r>
      <w:r w:rsidRPr="00282BAC">
        <w:rPr>
          <w:rStyle w:val="Hyperlink"/>
          <w:rFonts w:ascii="Arial" w:hAnsi="Arial"/>
        </w:rPr>
        <w:t>Karten 02.13.3 bzw. 02.13.2</w:t>
      </w:r>
      <w:r w:rsidR="00653C0B">
        <w:rPr>
          <w:rStyle w:val="Hyperlink"/>
          <w:rFonts w:ascii="Arial" w:hAnsi="Arial"/>
        </w:rPr>
        <w:fldChar w:fldCharType="end"/>
      </w:r>
      <w:r>
        <w:rPr>
          <w:rFonts w:ascii="Arial" w:hAnsi="Arial"/>
        </w:rPr>
        <w:t xml:space="preserve"> des Umweltatlas. Eine ausführliche Beschreibung der Datengrundlagen </w:t>
      </w:r>
      <w:r w:rsidR="00856DFA">
        <w:rPr>
          <w:rFonts w:ascii="Arial" w:hAnsi="Arial"/>
        </w:rPr>
        <w:t xml:space="preserve">sowie der weiter entwickelten Methode </w:t>
      </w:r>
      <w:r>
        <w:rPr>
          <w:rFonts w:ascii="Arial" w:hAnsi="Arial"/>
        </w:rPr>
        <w:t>für diese Karten findet sich im Text zu</w:t>
      </w:r>
      <w:r w:rsidR="00A01331">
        <w:rPr>
          <w:rFonts w:ascii="Arial" w:hAnsi="Arial"/>
        </w:rPr>
        <w:t>m</w:t>
      </w:r>
      <w:r>
        <w:rPr>
          <w:rFonts w:ascii="Arial" w:hAnsi="Arial"/>
        </w:rPr>
        <w:t xml:space="preserve"> </w:t>
      </w:r>
      <w:hyperlink r:id="rId11" w:history="1">
        <w:r w:rsidR="00A01331">
          <w:rPr>
            <w:rStyle w:val="Hyperlink"/>
            <w:rFonts w:ascii="Arial" w:hAnsi="Arial"/>
          </w:rPr>
          <w:t>Wasserhaushalt 2022</w:t>
        </w:r>
      </w:hyperlink>
      <w:r>
        <w:rPr>
          <w:rFonts w:ascii="Arial" w:hAnsi="Arial"/>
        </w:rPr>
        <w:t xml:space="preserve">. </w:t>
      </w:r>
    </w:p>
    <w:p w14:paraId="4E99A24F" w14:textId="11AEF064" w:rsidR="00A01331" w:rsidRPr="003E41EE" w:rsidRDefault="00A01331" w:rsidP="00A01331">
      <w:pPr>
        <w:spacing w:after="120" w:line="240" w:lineRule="atLeast"/>
        <w:jc w:val="both"/>
        <w:rPr>
          <w:rFonts w:ascii="Arial" w:hAnsi="Arial"/>
        </w:rPr>
      </w:pPr>
      <w:r w:rsidRPr="003E41EE">
        <w:rPr>
          <w:rFonts w:ascii="Arial" w:hAnsi="Arial"/>
        </w:rPr>
        <w:t xml:space="preserve">Die </w:t>
      </w:r>
      <w:r>
        <w:rPr>
          <w:rFonts w:ascii="Arial" w:hAnsi="Arial"/>
        </w:rPr>
        <w:t>Wasserhaushaltsk</w:t>
      </w:r>
      <w:r w:rsidRPr="003E41EE">
        <w:rPr>
          <w:rFonts w:ascii="Arial" w:hAnsi="Arial"/>
        </w:rPr>
        <w:t xml:space="preserve">arten </w:t>
      </w:r>
      <w:r>
        <w:rPr>
          <w:rFonts w:ascii="Arial" w:hAnsi="Arial"/>
        </w:rPr>
        <w:t xml:space="preserve">von 2022 </w:t>
      </w:r>
      <w:r w:rsidRPr="003E41EE">
        <w:rPr>
          <w:rFonts w:ascii="Arial" w:hAnsi="Arial"/>
        </w:rPr>
        <w:t>sind Teil der Ergebnisse des Forschungsprojekts „AMAREX – Anpassung des Managements von Regenwasser an Extremereignisse“. Das Verbundvorhaben wird vom Bundesministerium für Forschung, Technologie und Raumfahrt (BMFTR) innerhalb der Fördermaßnahme Wasserextremereignisse (WaX) gefördert (Förderkennzeichen: 02WEE1624A-H). Die Fördermaßnahme läuft unter dem Dach des Bundesprogramms Wasser: N und ist Teil der BMFTR-Strategie Forschung für Nachhaltigkeit (FONA).</w:t>
      </w:r>
    </w:p>
    <w:p w14:paraId="76F49B52" w14:textId="77777777" w:rsidR="00A01331" w:rsidRPr="003E41EE" w:rsidRDefault="00A01331" w:rsidP="00A01331">
      <w:pPr>
        <w:spacing w:after="120" w:line="240" w:lineRule="atLeast"/>
        <w:jc w:val="both"/>
        <w:rPr>
          <w:rFonts w:ascii="Arial" w:hAnsi="Arial"/>
        </w:rPr>
      </w:pPr>
      <w:r>
        <w:rPr>
          <w:rFonts w:ascii="Arial" w:hAnsi="Arial"/>
          <w:noProof/>
        </w:rPr>
        <w:drawing>
          <wp:inline distT="0" distB="0" distL="0" distR="0" wp14:anchorId="52AFDCE2" wp14:editId="3FB9AD75">
            <wp:extent cx="4230094" cy="1388368"/>
            <wp:effectExtent l="0" t="0" r="0" b="254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marex_foerderlogos.jpg"/>
                    <pic:cNvPicPr/>
                  </pic:nvPicPr>
                  <pic:blipFill>
                    <a:blip r:embed="rId12">
                      <a:extLst>
                        <a:ext uri="{28A0092B-C50C-407E-A947-70E740481C1C}">
                          <a14:useLocalDpi xmlns:a14="http://schemas.microsoft.com/office/drawing/2010/main" val="0"/>
                        </a:ext>
                      </a:extLst>
                    </a:blip>
                    <a:stretch>
                      <a:fillRect/>
                    </a:stretch>
                  </pic:blipFill>
                  <pic:spPr>
                    <a:xfrm>
                      <a:off x="0" y="0"/>
                      <a:ext cx="4272315" cy="1402226"/>
                    </a:xfrm>
                    <a:prstGeom prst="rect">
                      <a:avLst/>
                    </a:prstGeom>
                  </pic:spPr>
                </pic:pic>
              </a:graphicData>
            </a:graphic>
          </wp:inline>
        </w:drawing>
      </w:r>
    </w:p>
    <w:p w14:paraId="3CC67D89" w14:textId="20F784D7" w:rsidR="00A01331" w:rsidRDefault="00A01331" w:rsidP="00A01331">
      <w:pPr>
        <w:spacing w:after="120"/>
        <w:jc w:val="both"/>
        <w:rPr>
          <w:rFonts w:ascii="Arial" w:hAnsi="Arial"/>
        </w:rPr>
      </w:pPr>
      <w:r w:rsidRPr="003E41EE">
        <w:rPr>
          <w:rFonts w:ascii="Arial" w:hAnsi="Arial"/>
        </w:rPr>
        <w:t>Weitere Ergebnisse des Forschungsprojekts</w:t>
      </w:r>
      <w:r>
        <w:rPr>
          <w:rFonts w:ascii="Arial" w:hAnsi="Arial"/>
        </w:rPr>
        <w:t>, die über das Thema Wasserhaushalt hinausgehen,</w:t>
      </w:r>
      <w:r w:rsidRPr="003E41EE">
        <w:rPr>
          <w:rFonts w:ascii="Arial" w:hAnsi="Arial"/>
        </w:rPr>
        <w:t xml:space="preserve"> </w:t>
      </w:r>
      <w:r>
        <w:rPr>
          <w:rFonts w:ascii="Arial" w:hAnsi="Arial"/>
        </w:rPr>
        <w:t>sind</w:t>
      </w:r>
      <w:r w:rsidRPr="003E41EE">
        <w:rPr>
          <w:rFonts w:ascii="Arial" w:hAnsi="Arial"/>
        </w:rPr>
        <w:t xml:space="preserve"> </w:t>
      </w:r>
      <w:r>
        <w:rPr>
          <w:rFonts w:ascii="Arial" w:hAnsi="Arial"/>
        </w:rPr>
        <w:t xml:space="preserve">in der </w:t>
      </w:r>
      <w:hyperlink r:id="rId13" w:history="1">
        <w:r w:rsidRPr="00D819D0">
          <w:rPr>
            <w:rStyle w:val="Hyperlink"/>
            <w:rFonts w:ascii="Arial" w:hAnsi="Arial"/>
          </w:rPr>
          <w:t>Umweltatlaskarte 02.25</w:t>
        </w:r>
      </w:hyperlink>
      <w:r>
        <w:rPr>
          <w:rFonts w:ascii="Arial" w:hAnsi="Arial"/>
        </w:rPr>
        <w:t xml:space="preserve"> sowie </w:t>
      </w:r>
      <w:r w:rsidRPr="003E41EE">
        <w:rPr>
          <w:rFonts w:ascii="Arial" w:hAnsi="Arial"/>
        </w:rPr>
        <w:t xml:space="preserve">unter </w:t>
      </w:r>
      <w:hyperlink r:id="rId14" w:history="1">
        <w:r w:rsidRPr="001D74F0">
          <w:rPr>
            <w:rStyle w:val="Hyperlink"/>
            <w:rFonts w:ascii="Arial" w:hAnsi="Arial"/>
          </w:rPr>
          <w:t>https://www.amarex-projekt.de/de</w:t>
        </w:r>
      </w:hyperlink>
      <w:r>
        <w:rPr>
          <w:rFonts w:ascii="Arial" w:hAnsi="Arial"/>
        </w:rPr>
        <w:t xml:space="preserve"> </w:t>
      </w:r>
      <w:r w:rsidRPr="003E41EE">
        <w:rPr>
          <w:rFonts w:ascii="Arial" w:hAnsi="Arial"/>
        </w:rPr>
        <w:t>veröffentlicht.</w:t>
      </w:r>
    </w:p>
    <w:p w14:paraId="6CDB7032" w14:textId="6AD4F203" w:rsidR="00CB54BD" w:rsidRDefault="00A01331" w:rsidP="0039528E">
      <w:pPr>
        <w:spacing w:after="120"/>
        <w:jc w:val="both"/>
        <w:rPr>
          <w:rFonts w:ascii="Arial" w:hAnsi="Arial"/>
        </w:rPr>
      </w:pPr>
      <w:r>
        <w:rPr>
          <w:rFonts w:ascii="Arial" w:hAnsi="Arial"/>
        </w:rPr>
        <w:t xml:space="preserve">Die Berechnung der Grundwasserneubildung fand im Nachgang des genannten Forschungsprojektes statt. Neben den Wasserhaushaltsdaten </w:t>
      </w:r>
      <w:r w:rsidR="00CB54BD">
        <w:rPr>
          <w:rFonts w:ascii="Arial" w:hAnsi="Arial"/>
        </w:rPr>
        <w:t xml:space="preserve">wurden Daten von Abflussmessungen von Vorflutern sowie Daten aus der Literatur für die Berechnung </w:t>
      </w:r>
      <w:r>
        <w:rPr>
          <w:rFonts w:ascii="Arial" w:hAnsi="Arial"/>
        </w:rPr>
        <w:t xml:space="preserve">der Grundwasserneubildung </w:t>
      </w:r>
      <w:r w:rsidR="00CB54BD">
        <w:rPr>
          <w:rFonts w:ascii="Arial" w:hAnsi="Arial"/>
        </w:rPr>
        <w:t>verwendet.</w:t>
      </w:r>
    </w:p>
    <w:p w14:paraId="396C1963" w14:textId="77777777" w:rsidR="00CB54BD" w:rsidRDefault="00CB54BD">
      <w:pPr>
        <w:pStyle w:val="berschrift2"/>
        <w:jc w:val="both"/>
        <w:rPr>
          <w:color w:val="000000"/>
        </w:rPr>
      </w:pPr>
      <w:r>
        <w:rPr>
          <w:color w:val="000000"/>
        </w:rPr>
        <w:t>Methode</w:t>
      </w:r>
    </w:p>
    <w:p w14:paraId="0316C21C" w14:textId="473DEDB6" w:rsidR="00CB54BD" w:rsidRDefault="00CB54BD">
      <w:pPr>
        <w:spacing w:after="120"/>
        <w:jc w:val="both"/>
        <w:rPr>
          <w:rFonts w:ascii="Arial" w:hAnsi="Arial"/>
        </w:rPr>
      </w:pPr>
      <w:r>
        <w:rPr>
          <w:rFonts w:ascii="Arial" w:hAnsi="Arial"/>
        </w:rPr>
        <w:t>Die Höhe der Grundwasserneubildung wurde nach dem methodischen Vorschlag von Glugla (Glugla und Fürtig, 1997, Glugla und Müller, 1997, Glugla und Eyrich, 1993, Glugla und König, 1989, Glugla et al., 1999) aus den Versickerungsraten berechnet.</w:t>
      </w:r>
    </w:p>
    <w:p w14:paraId="1B21692B" w14:textId="77777777" w:rsidR="00CB54BD" w:rsidRDefault="00CB54BD">
      <w:pPr>
        <w:spacing w:after="120"/>
        <w:jc w:val="both"/>
        <w:rPr>
          <w:rFonts w:ascii="Arial" w:hAnsi="Arial"/>
        </w:rPr>
      </w:pPr>
      <w:r>
        <w:rPr>
          <w:rFonts w:ascii="Arial" w:hAnsi="Arial"/>
        </w:rPr>
        <w:t xml:space="preserve">Nach Glugla (s.o.) entspricht bei </w:t>
      </w:r>
      <w:r>
        <w:rPr>
          <w:rFonts w:ascii="Arial" w:hAnsi="Arial"/>
          <w:b/>
        </w:rPr>
        <w:t>unbedecktem Grundwasserleiter</w:t>
      </w:r>
      <w:r>
        <w:rPr>
          <w:rFonts w:ascii="Arial" w:hAnsi="Arial"/>
        </w:rPr>
        <w:t>, so z.B. in den Urstromtälern und Sandern Norddeutschlands die Grundwasserneubildung der Sickerwasserbildung, dort gilt:</w:t>
      </w:r>
    </w:p>
    <w:p w14:paraId="6BCC448D" w14:textId="77777777" w:rsidR="00CB54BD" w:rsidRDefault="00CB54BD">
      <w:pPr>
        <w:spacing w:after="120"/>
        <w:ind w:left="720"/>
        <w:jc w:val="both"/>
        <w:rPr>
          <w:rFonts w:ascii="Arial" w:hAnsi="Arial"/>
          <w:b/>
          <w:lang w:val="it-IT"/>
        </w:rPr>
      </w:pPr>
      <w:r>
        <w:rPr>
          <w:rFonts w:ascii="Arial" w:hAnsi="Arial"/>
          <w:b/>
          <w:lang w:val="it-IT"/>
        </w:rPr>
        <w:lastRenderedPageBreak/>
        <w:t>GWNB = Ri = P – Eta – Row</w:t>
      </w:r>
    </w:p>
    <w:p w14:paraId="166ED354" w14:textId="77777777" w:rsidR="00CB54BD" w:rsidRDefault="00CB54BD">
      <w:pPr>
        <w:spacing w:after="120"/>
        <w:ind w:left="1440"/>
        <w:jc w:val="both"/>
        <w:rPr>
          <w:rFonts w:ascii="Arial" w:hAnsi="Arial"/>
        </w:rPr>
      </w:pPr>
      <w:r>
        <w:rPr>
          <w:rFonts w:ascii="Arial" w:hAnsi="Arial"/>
        </w:rPr>
        <w:t xml:space="preserve">mit </w:t>
      </w:r>
    </w:p>
    <w:p w14:paraId="34AE0BF7" w14:textId="77777777" w:rsidR="00CB54BD" w:rsidRDefault="00CB54BD">
      <w:pPr>
        <w:tabs>
          <w:tab w:val="left" w:pos="2552"/>
        </w:tabs>
        <w:spacing w:after="120"/>
        <w:ind w:left="1440"/>
        <w:jc w:val="both"/>
        <w:rPr>
          <w:rFonts w:ascii="Arial" w:hAnsi="Arial"/>
        </w:rPr>
      </w:pPr>
      <w:r>
        <w:rPr>
          <w:rFonts w:ascii="Arial" w:hAnsi="Arial"/>
        </w:rPr>
        <w:t xml:space="preserve">GWNB = </w:t>
      </w:r>
      <w:r>
        <w:rPr>
          <w:rFonts w:ascii="Arial" w:hAnsi="Arial"/>
        </w:rPr>
        <w:tab/>
        <w:t>Grundwasserneubildung,</w:t>
      </w:r>
    </w:p>
    <w:p w14:paraId="140DE364" w14:textId="77777777" w:rsidR="00CB54BD" w:rsidRDefault="00CB54BD">
      <w:pPr>
        <w:tabs>
          <w:tab w:val="left" w:pos="2552"/>
        </w:tabs>
        <w:spacing w:after="120"/>
        <w:ind w:left="1440"/>
        <w:jc w:val="both"/>
        <w:rPr>
          <w:rFonts w:ascii="Arial" w:hAnsi="Arial"/>
        </w:rPr>
      </w:pPr>
      <w:r>
        <w:rPr>
          <w:rFonts w:ascii="Arial" w:hAnsi="Arial"/>
        </w:rPr>
        <w:t xml:space="preserve">Ri = </w:t>
      </w:r>
      <w:r>
        <w:rPr>
          <w:rFonts w:ascii="Arial" w:hAnsi="Arial"/>
        </w:rPr>
        <w:tab/>
        <w:t>Sickerwasserbildung,</w:t>
      </w:r>
    </w:p>
    <w:p w14:paraId="73D932F0" w14:textId="77777777" w:rsidR="00CB54BD" w:rsidRDefault="00CB54BD">
      <w:pPr>
        <w:tabs>
          <w:tab w:val="left" w:pos="2552"/>
        </w:tabs>
        <w:spacing w:after="120"/>
        <w:ind w:left="1440"/>
        <w:jc w:val="both"/>
        <w:rPr>
          <w:rFonts w:ascii="Arial" w:hAnsi="Arial"/>
        </w:rPr>
      </w:pPr>
      <w:r>
        <w:rPr>
          <w:rFonts w:ascii="Arial" w:hAnsi="Arial"/>
        </w:rPr>
        <w:t xml:space="preserve">P = </w:t>
      </w:r>
      <w:r>
        <w:rPr>
          <w:rFonts w:ascii="Arial" w:hAnsi="Arial"/>
        </w:rPr>
        <w:tab/>
        <w:t>langjährige mittlere Jahresniederschlagssummen,</w:t>
      </w:r>
    </w:p>
    <w:p w14:paraId="6E84298E" w14:textId="77777777" w:rsidR="00CB54BD" w:rsidRDefault="00CB54BD">
      <w:pPr>
        <w:tabs>
          <w:tab w:val="left" w:pos="2552"/>
        </w:tabs>
        <w:spacing w:after="120"/>
        <w:ind w:left="1440"/>
        <w:jc w:val="both"/>
        <w:rPr>
          <w:rFonts w:ascii="Arial" w:hAnsi="Arial"/>
        </w:rPr>
      </w:pPr>
      <w:r>
        <w:rPr>
          <w:rFonts w:ascii="Arial" w:hAnsi="Arial"/>
        </w:rPr>
        <w:t xml:space="preserve">Eta = </w:t>
      </w:r>
      <w:r>
        <w:rPr>
          <w:rFonts w:ascii="Arial" w:hAnsi="Arial"/>
        </w:rPr>
        <w:tab/>
        <w:t>langjährige mittlere tatsächliche Evapotranspiration,</w:t>
      </w:r>
    </w:p>
    <w:p w14:paraId="5F3B1CE7" w14:textId="77777777" w:rsidR="00CB54BD" w:rsidRDefault="00CB54BD">
      <w:pPr>
        <w:tabs>
          <w:tab w:val="left" w:pos="2552"/>
        </w:tabs>
        <w:spacing w:after="120"/>
        <w:ind w:left="1440"/>
        <w:jc w:val="both"/>
        <w:rPr>
          <w:rFonts w:ascii="Arial" w:hAnsi="Arial"/>
        </w:rPr>
      </w:pPr>
      <w:r>
        <w:rPr>
          <w:rFonts w:ascii="Arial" w:hAnsi="Arial"/>
        </w:rPr>
        <w:t xml:space="preserve">Row = </w:t>
      </w:r>
      <w:r>
        <w:rPr>
          <w:rFonts w:ascii="Arial" w:hAnsi="Arial"/>
        </w:rPr>
        <w:tab/>
        <w:t>langjähriger mittlerer Oberflächenabfluss.</w:t>
      </w:r>
    </w:p>
    <w:p w14:paraId="79D0AE8B" w14:textId="77777777" w:rsidR="00CB54BD" w:rsidRDefault="00CB54BD">
      <w:pPr>
        <w:spacing w:after="120"/>
        <w:jc w:val="both"/>
        <w:rPr>
          <w:rFonts w:ascii="Arial" w:hAnsi="Arial"/>
        </w:rPr>
      </w:pPr>
    </w:p>
    <w:p w14:paraId="55C50886" w14:textId="10008500" w:rsidR="00CB54BD" w:rsidRDefault="00CB54BD">
      <w:pPr>
        <w:spacing w:after="120"/>
        <w:jc w:val="both"/>
        <w:rPr>
          <w:rFonts w:ascii="Arial" w:hAnsi="Arial"/>
        </w:rPr>
      </w:pPr>
      <w:r>
        <w:rPr>
          <w:rFonts w:ascii="Arial" w:hAnsi="Arial"/>
        </w:rPr>
        <w:t xml:space="preserve">In Gebieten mit bedecktem Grundwasserleiter, z.B. den Grundmoränen mit Geschiebemergel oder </w:t>
      </w:r>
      <w:r w:rsidR="00921E0B">
        <w:rPr>
          <w:rFonts w:ascii="Arial" w:hAnsi="Arial"/>
        </w:rPr>
        <w:noBreakHyphen/>
      </w:r>
      <w:r>
        <w:rPr>
          <w:rFonts w:ascii="Arial" w:hAnsi="Arial"/>
        </w:rPr>
        <w:t xml:space="preserve">lehm, gelangt hingegen nur ein Teil der Sickerwasserbildung in das Grundwasser. In diesen Gebieten wird ein Teil des versickernden Wassers oberflächennah als Zwischenabfluss in die Gewässer (Vorfluter) abgeführt. Oberflächenabfluss und Zwischenabfluss bilden gemeinsam den mittleren Abfluss MQ der Vorfluter. In Gebieten mit </w:t>
      </w:r>
      <w:r>
        <w:rPr>
          <w:rFonts w:ascii="Arial" w:hAnsi="Arial"/>
          <w:b/>
        </w:rPr>
        <w:t>bedecktem Grundwasserleiter</w:t>
      </w:r>
      <w:r>
        <w:rPr>
          <w:rFonts w:ascii="Arial" w:hAnsi="Arial"/>
        </w:rPr>
        <w:t xml:space="preserve"> kann demnach die Grundwasserneubildung aus der Differenz zwischen der berechneten Gesamtabflussbildung (R</w:t>
      </w:r>
      <w:r w:rsidR="00CD78B3">
        <w:t> </w:t>
      </w:r>
      <w:r>
        <w:rPr>
          <w:rFonts w:ascii="Arial" w:hAnsi="Arial"/>
        </w:rPr>
        <w:t>=</w:t>
      </w:r>
      <w:r w:rsidR="00CD78B3">
        <w:rPr>
          <w:rFonts w:ascii="Arial" w:hAnsi="Arial"/>
        </w:rPr>
        <w:t> </w:t>
      </w:r>
      <w:r>
        <w:rPr>
          <w:rFonts w:ascii="Arial" w:hAnsi="Arial"/>
        </w:rPr>
        <w:t>P</w:t>
      </w:r>
      <w:r w:rsidR="00CD78B3">
        <w:rPr>
          <w:rFonts w:ascii="Arial" w:hAnsi="Arial"/>
        </w:rPr>
        <w:t> - </w:t>
      </w:r>
      <w:r>
        <w:rPr>
          <w:rFonts w:ascii="Arial" w:hAnsi="Arial"/>
        </w:rPr>
        <w:t>Eta) und dem realen Abfluss MQ des die Fläche entwässernden Vorfluters abgeleitet werden. In diesen Gebieten gilt:</w:t>
      </w:r>
    </w:p>
    <w:p w14:paraId="02E4EA9B" w14:textId="77777777" w:rsidR="00CB54BD" w:rsidRDefault="00CB54BD">
      <w:pPr>
        <w:spacing w:after="120"/>
        <w:ind w:left="709"/>
        <w:jc w:val="both"/>
        <w:rPr>
          <w:rFonts w:ascii="Arial" w:hAnsi="Arial"/>
          <w:b/>
        </w:rPr>
      </w:pPr>
      <w:r>
        <w:rPr>
          <w:rFonts w:ascii="Arial" w:hAnsi="Arial"/>
          <w:b/>
        </w:rPr>
        <w:t>GWNB = Ri - Rzw</w:t>
      </w:r>
    </w:p>
    <w:p w14:paraId="2308DB55" w14:textId="62AFDA88" w:rsidR="00CB54BD" w:rsidRPr="00CD78B3" w:rsidRDefault="00CB54BD">
      <w:pPr>
        <w:spacing w:after="120"/>
        <w:ind w:left="720"/>
        <w:jc w:val="both"/>
        <w:rPr>
          <w:rFonts w:ascii="Arial" w:hAnsi="Arial"/>
          <w:b/>
        </w:rPr>
      </w:pPr>
      <w:r w:rsidRPr="00CD78B3">
        <w:rPr>
          <w:rFonts w:ascii="Arial" w:hAnsi="Arial"/>
          <w:b/>
        </w:rPr>
        <w:t xml:space="preserve">GWNB = P </w:t>
      </w:r>
      <w:r w:rsidR="00CD78B3" w:rsidRPr="00CD78B3">
        <w:rPr>
          <w:rFonts w:ascii="Arial" w:hAnsi="Arial"/>
          <w:b/>
        </w:rPr>
        <w:t>-</w:t>
      </w:r>
      <w:r w:rsidRPr="00CD78B3">
        <w:rPr>
          <w:rFonts w:ascii="Arial" w:hAnsi="Arial"/>
          <w:b/>
        </w:rPr>
        <w:t xml:space="preserve"> Eta </w:t>
      </w:r>
      <w:r w:rsidR="00CD78B3" w:rsidRPr="00CD78B3">
        <w:rPr>
          <w:rFonts w:ascii="Arial" w:hAnsi="Arial"/>
          <w:b/>
        </w:rPr>
        <w:t>-</w:t>
      </w:r>
      <w:r w:rsidRPr="00CD78B3">
        <w:rPr>
          <w:rFonts w:ascii="Arial" w:hAnsi="Arial"/>
          <w:b/>
        </w:rPr>
        <w:t xml:space="preserve"> Row </w:t>
      </w:r>
      <w:r w:rsidR="00CD78B3" w:rsidRPr="00CD78B3">
        <w:rPr>
          <w:rFonts w:ascii="Arial" w:hAnsi="Arial"/>
          <w:b/>
        </w:rPr>
        <w:t>-</w:t>
      </w:r>
      <w:r w:rsidRPr="00CD78B3">
        <w:rPr>
          <w:rFonts w:ascii="Arial" w:hAnsi="Arial"/>
          <w:b/>
        </w:rPr>
        <w:t xml:space="preserve"> Rzw</w:t>
      </w:r>
    </w:p>
    <w:p w14:paraId="25D30700" w14:textId="260D8277" w:rsidR="00CB54BD" w:rsidRPr="000014CE" w:rsidRDefault="00CB54BD">
      <w:pPr>
        <w:spacing w:after="120"/>
        <w:ind w:left="720"/>
        <w:jc w:val="both"/>
        <w:rPr>
          <w:rFonts w:ascii="Arial" w:hAnsi="Arial"/>
          <w:b/>
        </w:rPr>
      </w:pPr>
      <w:r w:rsidRPr="000014CE">
        <w:rPr>
          <w:rFonts w:ascii="Arial" w:hAnsi="Arial"/>
          <w:b/>
        </w:rPr>
        <w:t xml:space="preserve">GWNB = P </w:t>
      </w:r>
      <w:r w:rsidR="00CD78B3">
        <w:rPr>
          <w:rFonts w:ascii="Arial" w:hAnsi="Arial"/>
          <w:b/>
        </w:rPr>
        <w:t>-</w:t>
      </w:r>
      <w:r w:rsidRPr="000014CE">
        <w:rPr>
          <w:rFonts w:ascii="Arial" w:hAnsi="Arial"/>
          <w:b/>
        </w:rPr>
        <w:t xml:space="preserve"> Eta </w:t>
      </w:r>
      <w:r w:rsidR="00CD78B3">
        <w:rPr>
          <w:rFonts w:ascii="Arial" w:hAnsi="Arial"/>
          <w:b/>
        </w:rPr>
        <w:t>-</w:t>
      </w:r>
      <w:r w:rsidRPr="000014CE">
        <w:rPr>
          <w:rFonts w:ascii="Arial" w:hAnsi="Arial"/>
          <w:b/>
        </w:rPr>
        <w:t xml:space="preserve"> MQ</w:t>
      </w:r>
    </w:p>
    <w:p w14:paraId="2BC0618B" w14:textId="77777777" w:rsidR="00CB54BD" w:rsidRDefault="00CB54BD">
      <w:pPr>
        <w:spacing w:after="120"/>
        <w:ind w:left="1440"/>
        <w:jc w:val="both"/>
        <w:rPr>
          <w:rFonts w:ascii="Arial" w:hAnsi="Arial"/>
        </w:rPr>
      </w:pPr>
      <w:r>
        <w:rPr>
          <w:rFonts w:ascii="Arial" w:hAnsi="Arial"/>
        </w:rPr>
        <w:t>mit :</w:t>
      </w:r>
    </w:p>
    <w:p w14:paraId="0E6AE379" w14:textId="77777777" w:rsidR="00CB54BD" w:rsidRDefault="00CB54BD">
      <w:pPr>
        <w:tabs>
          <w:tab w:val="left" w:pos="2552"/>
        </w:tabs>
        <w:spacing w:after="120"/>
        <w:ind w:left="1418"/>
        <w:jc w:val="both"/>
        <w:rPr>
          <w:rFonts w:ascii="Arial" w:hAnsi="Arial"/>
        </w:rPr>
      </w:pPr>
      <w:r>
        <w:rPr>
          <w:rFonts w:ascii="Arial" w:hAnsi="Arial"/>
        </w:rPr>
        <w:t xml:space="preserve">GWNB = </w:t>
      </w:r>
      <w:r>
        <w:rPr>
          <w:rFonts w:ascii="Arial" w:hAnsi="Arial"/>
        </w:rPr>
        <w:tab/>
        <w:t>Grundwasserneubildung,</w:t>
      </w:r>
    </w:p>
    <w:p w14:paraId="35A5417F" w14:textId="77777777" w:rsidR="00CB54BD" w:rsidRDefault="00CB54BD">
      <w:pPr>
        <w:tabs>
          <w:tab w:val="left" w:pos="2552"/>
        </w:tabs>
        <w:spacing w:after="120"/>
        <w:ind w:left="1418"/>
        <w:jc w:val="both"/>
        <w:rPr>
          <w:rFonts w:ascii="Arial" w:hAnsi="Arial"/>
        </w:rPr>
      </w:pPr>
      <w:r>
        <w:rPr>
          <w:rFonts w:ascii="Arial" w:hAnsi="Arial"/>
        </w:rPr>
        <w:t xml:space="preserve">P = </w:t>
      </w:r>
      <w:r>
        <w:rPr>
          <w:rFonts w:ascii="Arial" w:hAnsi="Arial"/>
        </w:rPr>
        <w:tab/>
        <w:t>langjährige mittlere Jahresniederschlagssummen,</w:t>
      </w:r>
    </w:p>
    <w:p w14:paraId="1FCE62E1" w14:textId="77777777" w:rsidR="00CB54BD" w:rsidRDefault="00CB54BD">
      <w:pPr>
        <w:tabs>
          <w:tab w:val="left" w:pos="2552"/>
        </w:tabs>
        <w:spacing w:after="120"/>
        <w:ind w:left="1418"/>
        <w:jc w:val="both"/>
        <w:rPr>
          <w:rFonts w:ascii="Arial" w:hAnsi="Arial"/>
        </w:rPr>
      </w:pPr>
      <w:r>
        <w:rPr>
          <w:rFonts w:ascii="Arial" w:hAnsi="Arial"/>
        </w:rPr>
        <w:t xml:space="preserve">Eta = </w:t>
      </w:r>
      <w:r>
        <w:rPr>
          <w:rFonts w:ascii="Arial" w:hAnsi="Arial"/>
        </w:rPr>
        <w:tab/>
        <w:t>langjährige mittlere tatsächliche Evapotranspiration,</w:t>
      </w:r>
    </w:p>
    <w:p w14:paraId="4BB41EFD" w14:textId="77777777" w:rsidR="00CB54BD" w:rsidRDefault="00CB54BD">
      <w:pPr>
        <w:tabs>
          <w:tab w:val="left" w:pos="2552"/>
        </w:tabs>
        <w:spacing w:after="120"/>
        <w:ind w:left="1418"/>
        <w:jc w:val="both"/>
        <w:rPr>
          <w:rFonts w:ascii="Arial" w:hAnsi="Arial"/>
        </w:rPr>
      </w:pPr>
      <w:r>
        <w:rPr>
          <w:rFonts w:ascii="Arial" w:hAnsi="Arial"/>
        </w:rPr>
        <w:t xml:space="preserve">Row = </w:t>
      </w:r>
      <w:r>
        <w:rPr>
          <w:rFonts w:ascii="Arial" w:hAnsi="Arial"/>
        </w:rPr>
        <w:tab/>
        <w:t>langjähriger mittlerer Oberflächenabfluss,</w:t>
      </w:r>
    </w:p>
    <w:p w14:paraId="5815B42A" w14:textId="77777777" w:rsidR="00CB54BD" w:rsidRDefault="00CB54BD">
      <w:pPr>
        <w:tabs>
          <w:tab w:val="left" w:pos="2552"/>
        </w:tabs>
        <w:spacing w:after="120"/>
        <w:ind w:left="1418"/>
        <w:jc w:val="both"/>
        <w:rPr>
          <w:rFonts w:ascii="Arial" w:hAnsi="Arial"/>
        </w:rPr>
      </w:pPr>
      <w:r>
        <w:rPr>
          <w:rFonts w:ascii="Arial" w:hAnsi="Arial"/>
        </w:rPr>
        <w:t xml:space="preserve">Rzw = </w:t>
      </w:r>
      <w:r>
        <w:rPr>
          <w:rFonts w:ascii="Arial" w:hAnsi="Arial"/>
        </w:rPr>
        <w:tab/>
        <w:t>langjähriger mittlerer Zwischenabfluss,</w:t>
      </w:r>
    </w:p>
    <w:p w14:paraId="53AD8A72" w14:textId="77777777" w:rsidR="00CB54BD" w:rsidRDefault="00CB54BD">
      <w:pPr>
        <w:tabs>
          <w:tab w:val="left" w:pos="2552"/>
        </w:tabs>
        <w:spacing w:after="120"/>
        <w:ind w:left="1418"/>
        <w:jc w:val="both"/>
        <w:rPr>
          <w:rFonts w:ascii="Arial" w:hAnsi="Arial"/>
        </w:rPr>
      </w:pPr>
      <w:r>
        <w:rPr>
          <w:rFonts w:ascii="Arial" w:hAnsi="Arial"/>
        </w:rPr>
        <w:t xml:space="preserve">MQ = </w:t>
      </w:r>
      <w:r>
        <w:rPr>
          <w:rFonts w:ascii="Arial" w:hAnsi="Arial"/>
        </w:rPr>
        <w:tab/>
        <w:t>mittlerer Abfluss des Vorfluters ( = Row + Rzw).</w:t>
      </w:r>
    </w:p>
    <w:p w14:paraId="43A5136D" w14:textId="77777777" w:rsidR="00CB54BD" w:rsidRDefault="00CB54BD">
      <w:pPr>
        <w:spacing w:after="120"/>
        <w:jc w:val="both"/>
        <w:rPr>
          <w:rFonts w:ascii="Arial" w:hAnsi="Arial"/>
        </w:rPr>
      </w:pPr>
    </w:p>
    <w:p w14:paraId="2EE71889" w14:textId="77777777" w:rsidR="00CB54BD" w:rsidRDefault="00CB54BD">
      <w:pPr>
        <w:spacing w:after="120"/>
        <w:jc w:val="both"/>
        <w:rPr>
          <w:noProof/>
        </w:rPr>
      </w:pPr>
      <w:r>
        <w:rPr>
          <w:rFonts w:ascii="Arial" w:hAnsi="Arial"/>
        </w:rPr>
        <w:t>Für die Berechnung der Grundwasserneubildung in den Gebieten mit bedeckten Grundwasserleitern sind Daten über die mittleren Abflüsse der Vorfluter in den (Teil-) Einzugsgebieten eine wichtige Grundlage. Diese Daten stehen jedoch nur teilweise zur Verfügung. Die Datenlage zur Anwendung der Methode für das Landesgebiet Berlins ist als schwierig zu bewerten. Dennoch konnten mit dem Methodenvorschlag von Glugla insgesamt plausible Grundwasserneubildungsraten aus den Daten zur Abfluss- und Sickerwasserbildung berechnet werden.</w:t>
      </w:r>
    </w:p>
    <w:p w14:paraId="72A514BC" w14:textId="7A812B3C" w:rsidR="00CB54BD" w:rsidRDefault="00CB54BD">
      <w:pPr>
        <w:pStyle w:val="Textkrper2"/>
      </w:pPr>
      <w:r>
        <w:t>Zur Ermittlung der Grundwasserneubildungsraten wurden zunächst Gebiete mit bedecktem und unbedecktem Grundwasserleiter unterschieden, denn nur für die Gebiete mit bedecktem Grundwasserleiter weicht die Grundwasserneubildung von der Sickerwasserbildung ab. Die Gebiete mit bedecktem Grundwasserleiter wurden im Wesentlichen aus der digitalen „Karte zur Charakterisierung der Deckschichten nach WRRL“ (SenStadt, 2002) abgeleitet. Ferner wurden alle auskartierten Gebiete mit gespanntem Grundwasser (</w:t>
      </w:r>
      <w:hyperlink r:id="rId15" w:history="1">
        <w:r w:rsidRPr="00F43CB6">
          <w:rPr>
            <w:rStyle w:val="Hyperlink"/>
          </w:rPr>
          <w:t>s. Karte 02.07</w:t>
        </w:r>
      </w:hyperlink>
      <w:r w:rsidR="00282BAC" w:rsidRPr="00282BAC">
        <w:rPr>
          <w:rStyle w:val="Hyperlink"/>
          <w:color w:val="auto"/>
          <w:u w:val="none"/>
        </w:rPr>
        <w:t xml:space="preserve">, </w:t>
      </w:r>
      <w:r w:rsidR="00E90159">
        <w:rPr>
          <w:rStyle w:val="Hyperlink"/>
          <w:color w:val="auto"/>
          <w:u w:val="none"/>
        </w:rPr>
        <w:t>200</w:t>
      </w:r>
      <w:r w:rsidR="008B1579">
        <w:rPr>
          <w:rStyle w:val="Hyperlink"/>
          <w:color w:val="auto"/>
          <w:u w:val="none"/>
        </w:rPr>
        <w:t>2</w:t>
      </w:r>
      <w:r>
        <w:t xml:space="preserve">), die über die als bedeckt dargestellten Gebiete </w:t>
      </w:r>
      <w:r w:rsidR="00921E0B">
        <w:t>d</w:t>
      </w:r>
      <w:r>
        <w:t xml:space="preserve">er o. g. Karte “Grundwasserüberdeckung” hinausgehen, als bedeckte Gebiete ausgewiesen. Die Abb. 1 zeigt die für die Ermittlung der Grundwasserneubildungsraten unterschiedenen Gebiete mit unbedecktem und bedecktem Grundwasserleiter. </w:t>
      </w:r>
    </w:p>
    <w:p w14:paraId="42196FC0" w14:textId="77777777" w:rsidR="00CB54BD" w:rsidRDefault="00620868">
      <w:r>
        <w:rPr>
          <w:noProof/>
        </w:rPr>
        <w:lastRenderedPageBreak/>
        <w:drawing>
          <wp:inline distT="0" distB="0" distL="0" distR="0" wp14:anchorId="5C022853" wp14:editId="59D1D4D6">
            <wp:extent cx="4159250" cy="3390900"/>
            <wp:effectExtent l="0" t="0" r="0" b="0"/>
            <wp:docPr id="1" name="Bild 1" descr="Abb. 1: Gebiete mit bedecktem und unbedecktem Grundwasserl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bb. 1: Gebiete mit bedecktem und unbedecktem Grundwasserleit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59250" cy="3390900"/>
                    </a:xfrm>
                    <a:prstGeom prst="rect">
                      <a:avLst/>
                    </a:prstGeom>
                    <a:noFill/>
                    <a:ln>
                      <a:noFill/>
                    </a:ln>
                  </pic:spPr>
                </pic:pic>
              </a:graphicData>
            </a:graphic>
          </wp:inline>
        </w:drawing>
      </w:r>
    </w:p>
    <w:p w14:paraId="64E0F18A" w14:textId="77777777" w:rsidR="00CB54BD" w:rsidRDefault="00CB54BD">
      <w:pPr>
        <w:pStyle w:val="Abbildung"/>
      </w:pPr>
      <w:r>
        <w:t>Abb. 1: Gebiete mit bedecktem und unbedecktem Grundwasserleiter</w:t>
      </w:r>
    </w:p>
    <w:p w14:paraId="249F1E57" w14:textId="4864A2B2" w:rsidR="00CB54BD" w:rsidRDefault="00CB54BD">
      <w:pPr>
        <w:spacing w:after="120"/>
        <w:jc w:val="both"/>
        <w:rPr>
          <w:rFonts w:ascii="Arial" w:hAnsi="Arial"/>
        </w:rPr>
      </w:pPr>
      <w:r>
        <w:rPr>
          <w:rFonts w:ascii="Arial" w:hAnsi="Arial"/>
        </w:rPr>
        <w:t>Als zusammenhängende, bedeckte Gebiete werden hier im Wesentlichen die Grundmoränen des Barnim</w:t>
      </w:r>
      <w:r w:rsidR="00CD78B3">
        <w:rPr>
          <w:rFonts w:ascii="Arial" w:hAnsi="Arial"/>
        </w:rPr>
        <w:t>s</w:t>
      </w:r>
      <w:r>
        <w:rPr>
          <w:rFonts w:ascii="Arial" w:hAnsi="Arial"/>
        </w:rPr>
        <w:t xml:space="preserve"> und des</w:t>
      </w:r>
      <w:r w:rsidR="00122A1A">
        <w:rPr>
          <w:rFonts w:ascii="Arial" w:hAnsi="Arial"/>
        </w:rPr>
        <w:t xml:space="preserve"> </w:t>
      </w:r>
      <w:r>
        <w:rPr>
          <w:rFonts w:ascii="Arial" w:hAnsi="Arial"/>
        </w:rPr>
        <w:t>Teltow</w:t>
      </w:r>
      <w:r w:rsidR="00CD78B3">
        <w:rPr>
          <w:rFonts w:ascii="Arial" w:hAnsi="Arial"/>
        </w:rPr>
        <w:t>s</w:t>
      </w:r>
      <w:r>
        <w:rPr>
          <w:rFonts w:ascii="Arial" w:hAnsi="Arial"/>
        </w:rPr>
        <w:t xml:space="preserve"> ausgewiesen. Das Warschau-Berliner-Urstromtal und die größeren Talniederungen des Barnim</w:t>
      </w:r>
      <w:r w:rsidR="00CD78B3">
        <w:rPr>
          <w:rFonts w:ascii="Arial" w:hAnsi="Arial"/>
        </w:rPr>
        <w:t>s</w:t>
      </w:r>
      <w:r>
        <w:rPr>
          <w:rFonts w:ascii="Arial" w:hAnsi="Arial"/>
        </w:rPr>
        <w:t>, insbesondere das Panke</w:t>
      </w:r>
      <w:r w:rsidR="00921E0B">
        <w:rPr>
          <w:rFonts w:ascii="Arial" w:hAnsi="Arial"/>
        </w:rPr>
        <w:t>t</w:t>
      </w:r>
      <w:r>
        <w:rPr>
          <w:rFonts w:ascii="Arial" w:hAnsi="Arial"/>
        </w:rPr>
        <w:t>al sind im Wesentlichen, abgesehen von einzelnen Inseln mit bindigen Substraten, Gebiete mit unbedecktem Grundwasserleiter. Große, zusammenhängende Gebiete mit unbedecktem Grundwasserleiter finden sich auch im Bereich der Hochflächensande der Teltow</w:t>
      </w:r>
      <w:r w:rsidR="00122A1A">
        <w:rPr>
          <w:rFonts w:ascii="Arial" w:hAnsi="Arial"/>
        </w:rPr>
        <w:t>-H</w:t>
      </w:r>
      <w:r>
        <w:rPr>
          <w:rFonts w:ascii="Arial" w:hAnsi="Arial"/>
        </w:rPr>
        <w:t xml:space="preserve">ochfläche und der Nauener Platte. Bezogen auf die Landesfläche Berlins überwiegt die Fläche mit unbedecktem Grundwasser (mit 518 </w:t>
      </w:r>
      <w:r w:rsidR="004C5397">
        <w:rPr>
          <w:rFonts w:ascii="Arial" w:hAnsi="Arial"/>
        </w:rPr>
        <w:t>km²</w:t>
      </w:r>
      <w:r>
        <w:rPr>
          <w:rFonts w:ascii="Arial" w:hAnsi="Arial"/>
        </w:rPr>
        <w:t>) die Fläche mit bedecktem Grundwasserleiter (335 k</w:t>
      </w:r>
      <w:r w:rsidR="004C5397">
        <w:rPr>
          <w:rFonts w:ascii="Arial" w:hAnsi="Arial"/>
        </w:rPr>
        <w:t>m²)</w:t>
      </w:r>
      <w:r>
        <w:rPr>
          <w:rFonts w:ascii="Arial" w:hAnsi="Arial"/>
        </w:rPr>
        <w:t>.</w:t>
      </w:r>
    </w:p>
    <w:p w14:paraId="075BB5F8" w14:textId="57C250EB" w:rsidR="00CB54BD" w:rsidRDefault="00CB54BD">
      <w:pPr>
        <w:spacing w:after="120"/>
        <w:jc w:val="both"/>
        <w:rPr>
          <w:rFonts w:ascii="Arial" w:hAnsi="Arial"/>
        </w:rPr>
      </w:pPr>
      <w:r>
        <w:rPr>
          <w:rFonts w:ascii="Arial" w:hAnsi="Arial"/>
        </w:rPr>
        <w:t>In einem weiteren Bearbeitungsschritt wurden auf den zusammenhängen Flächen mit bedecktem Grundwasserleiter die Einzugsgebiete der Vorfluter ausgegrenzt. Diesen Einzugsgebieten wurden, soweit vorhanden, Abflussmessungen an Pegeln der Vorfluter zugeordnet. Aus dem langjährigen mittleren Abfluss MQ und der Größe des dazugehörenden Einzugsgebietes wurde der durchschnittliche, jährliche Zufluss (Summe aus Oberflächen- und Zwischenabfluss) in die jeweiligen Vorfluter ermittelt. Problematisch ist hier zum einen die häufig zu geringe Datendichte (z.B. Teltow-Hochfläche), zum anderen sind die gemessenen Abflüsse vielfach durch Einleitungen aus Kläranlagen und Überleitungen sowie durch den z.T. hohen Versiegelungsgrad geprägt und spiegeln nur bedingt das natürliche Abflussverhalten wieder. Aus diesen Gründen lassen die an Vorflutern gemessenen Abflüsse insgesamt nur eingeschränkt Aussagen zu.</w:t>
      </w:r>
    </w:p>
    <w:p w14:paraId="64608DB5" w14:textId="77777777" w:rsidR="00CB54BD" w:rsidRDefault="00CB54BD">
      <w:pPr>
        <w:spacing w:after="120"/>
        <w:jc w:val="both"/>
        <w:rPr>
          <w:rFonts w:ascii="Arial" w:hAnsi="Arial"/>
        </w:rPr>
      </w:pPr>
      <w:r>
        <w:rPr>
          <w:rFonts w:ascii="Arial" w:hAnsi="Arial"/>
        </w:rPr>
        <w:t>Aufgrund dieser sehr heterogenen Datenbasis mussten für die Abflussdaten der Vorfluter insgesamt drei Fälle unterschieden werden (vgl. Tabelle 1):</w:t>
      </w:r>
    </w:p>
    <w:p w14:paraId="672955CF" w14:textId="77777777" w:rsidR="00CB54BD" w:rsidRDefault="00CB54BD">
      <w:pPr>
        <w:numPr>
          <w:ilvl w:val="0"/>
          <w:numId w:val="13"/>
        </w:numPr>
        <w:jc w:val="both"/>
        <w:rPr>
          <w:rFonts w:ascii="Arial" w:hAnsi="Arial"/>
        </w:rPr>
      </w:pPr>
      <w:r>
        <w:rPr>
          <w:rFonts w:ascii="Arial" w:hAnsi="Arial"/>
        </w:rPr>
        <w:t>Fall 1: es liegen an Pegeln gemessene Abflusswerte vor.</w:t>
      </w:r>
    </w:p>
    <w:p w14:paraId="37CDC61C" w14:textId="7ACE45AB" w:rsidR="00CB54BD" w:rsidRDefault="00CB54BD">
      <w:pPr>
        <w:numPr>
          <w:ilvl w:val="0"/>
          <w:numId w:val="13"/>
        </w:numPr>
        <w:jc w:val="both"/>
        <w:rPr>
          <w:rFonts w:ascii="Arial" w:hAnsi="Arial"/>
        </w:rPr>
      </w:pPr>
      <w:r>
        <w:rPr>
          <w:rFonts w:ascii="Arial" w:hAnsi="Arial"/>
        </w:rPr>
        <w:t>Fall 2: es liegen keine Daten zu Messwerten vor. Daher wurden zusätzlich Daten aus der Literatur (Glugla und Müller, 1997) ausgewertet.</w:t>
      </w:r>
    </w:p>
    <w:p w14:paraId="6C35E6D4" w14:textId="77777777" w:rsidR="00CB54BD" w:rsidRDefault="00CB54BD">
      <w:pPr>
        <w:numPr>
          <w:ilvl w:val="0"/>
          <w:numId w:val="13"/>
        </w:numPr>
        <w:jc w:val="both"/>
        <w:rPr>
          <w:rFonts w:ascii="Arial" w:hAnsi="Arial"/>
        </w:rPr>
      </w:pPr>
      <w:r>
        <w:rPr>
          <w:rFonts w:ascii="Arial" w:hAnsi="Arial"/>
        </w:rPr>
        <w:t>Fall 3: es liegen weder gemessene Abflussdaten noch Literaturangaben vor.</w:t>
      </w:r>
    </w:p>
    <w:p w14:paraId="6AE537DE" w14:textId="77777777" w:rsidR="00CB54BD" w:rsidRDefault="00CB54BD">
      <w:pPr>
        <w:ind w:left="720"/>
        <w:jc w:val="both"/>
        <w:rPr>
          <w:rFonts w:ascii="Arial" w:hAnsi="Arial"/>
        </w:rPr>
      </w:pPr>
      <w:r>
        <w:rPr>
          <w:rFonts w:ascii="Arial" w:hAnsi="Arial"/>
        </w:rPr>
        <w:t xml:space="preserve">Für den Fall 3 wurde in den bedeckten Einzugsgebieten, die aufgrund starker Versiegelung einen sehr hohen Oberflächenabfluss aufweisen, ein anzunehmender mittlerer Abfluss abgeschätzt. In diesen Gebieten wurde ein Zwischenabfluss von 80 mm/Jahr angenommen. Der mittlere Abfluss wurde aus der Summe des angenommen Zwischenabflusses und des Oberflächenabflusses nach Karte 02.13.1. des Umweltatlas für Blockteilflächen innerhalb eines Einzugsgebietes berechnet. </w:t>
      </w:r>
    </w:p>
    <w:p w14:paraId="769D2C5E" w14:textId="77777777" w:rsidR="00CB54BD" w:rsidRDefault="00CB54BD" w:rsidP="00F43CB6">
      <w:pPr>
        <w:spacing w:after="120"/>
        <w:jc w:val="both"/>
        <w:rPr>
          <w:rFonts w:ascii="Arial" w:hAnsi="Arial"/>
        </w:rPr>
      </w:pPr>
      <w:r>
        <w:rPr>
          <w:rFonts w:ascii="Arial" w:hAnsi="Arial"/>
        </w:rPr>
        <w:t>Werte nach Fall 2 und Fall 3 in Tabelle 1 geben daher lediglich Anhaltswerte wieder.</w:t>
      </w:r>
    </w:p>
    <w:p w14:paraId="06BC0192" w14:textId="6EFE4FA9" w:rsidR="00CB54BD" w:rsidRPr="00F43CB6" w:rsidRDefault="00CB54BD" w:rsidP="00F43CB6">
      <w:pPr>
        <w:spacing w:after="120"/>
        <w:jc w:val="both"/>
        <w:rPr>
          <w:rFonts w:ascii="Arial" w:hAnsi="Arial"/>
        </w:rPr>
      </w:pPr>
      <w:r w:rsidRPr="00F43CB6">
        <w:rPr>
          <w:rFonts w:ascii="Arial" w:hAnsi="Arial"/>
        </w:rPr>
        <w:t xml:space="preserve">Auf dieser Datenbasis wurde jedes der </w:t>
      </w:r>
      <w:r w:rsidR="00F861F4" w:rsidRPr="00F43CB6">
        <w:rPr>
          <w:rFonts w:ascii="Arial" w:hAnsi="Arial"/>
        </w:rPr>
        <w:t>a</w:t>
      </w:r>
      <w:r w:rsidR="00F861F4">
        <w:rPr>
          <w:rFonts w:ascii="Arial" w:hAnsi="Arial"/>
        </w:rPr>
        <w:t>b</w:t>
      </w:r>
      <w:r w:rsidR="00F861F4" w:rsidRPr="00F43CB6">
        <w:rPr>
          <w:rFonts w:ascii="Arial" w:hAnsi="Arial"/>
        </w:rPr>
        <w:t>gegrenzten</w:t>
      </w:r>
      <w:r w:rsidRPr="00F43CB6">
        <w:rPr>
          <w:rFonts w:ascii="Arial" w:hAnsi="Arial"/>
        </w:rPr>
        <w:t xml:space="preserve"> Einzugsgebiete auf der Grundlage der Methode von Glugla (Glugla </w:t>
      </w:r>
      <w:r>
        <w:rPr>
          <w:rFonts w:ascii="Arial" w:hAnsi="Arial"/>
        </w:rPr>
        <w:t xml:space="preserve">und </w:t>
      </w:r>
      <w:r w:rsidRPr="00F43CB6">
        <w:rPr>
          <w:rFonts w:ascii="Arial" w:hAnsi="Arial"/>
        </w:rPr>
        <w:t xml:space="preserve">Fürtig, 1997, Glugla </w:t>
      </w:r>
      <w:r>
        <w:rPr>
          <w:rFonts w:ascii="Arial" w:hAnsi="Arial"/>
        </w:rPr>
        <w:t xml:space="preserve">und </w:t>
      </w:r>
      <w:r w:rsidRPr="00F43CB6">
        <w:rPr>
          <w:rFonts w:ascii="Arial" w:hAnsi="Arial"/>
        </w:rPr>
        <w:t xml:space="preserve">Eyrich, 1993) der Anteil der Abflussbildung berechnet, </w:t>
      </w:r>
      <w:r w:rsidRPr="00F43CB6">
        <w:rPr>
          <w:rFonts w:ascii="Arial" w:hAnsi="Arial"/>
        </w:rPr>
        <w:lastRenderedPageBreak/>
        <w:t>der als Oberflächen- und lateraler bzw. Zwischenabfluss in die Vorfluter abgeführt wird und daher nicht zur Grundwasserneubildung beiträgt. Dabei besteht grundsätzlich das Problem, dass Teile der von den Vorflutern entwässerten Einzugsgebiete außerhalb der Landesfläche Berlins liegen und für die Bearbeitung keine entsprechend differenzierenden Abflussdaten aus diesen Gebieten zur Verfügung standen. Da die geologischen und klimatischen Verhältnisse der betrachteten Einzugsgebiete innerhalb und außerhalb der Landesgrenze Berlins jedoch nicht wesentlich abweichen, werden die vorliegenden Abflussdaten aus Berlin als repräsentativ auch für die außerhalb Berlins liegenden Anteile der Einzugsgebiete angesehen. Aus dem Verhältnis von Abfluss- bzw. Sickerwasserbildung und der Summe von Oberflächen- und. Zwischenabfluss wurde für jedes Einzugsgebiet ein Reduktionsfaktor für die Berechnung der Grundwasserneubildung aus der Sickerwasserbildung abgeleitet (s. Tab. 1).</w:t>
      </w:r>
    </w:p>
    <w:p w14:paraId="7594F568" w14:textId="0B182D85" w:rsidR="00CB54BD" w:rsidRDefault="00CB54BD" w:rsidP="00356393">
      <w:pPr>
        <w:spacing w:after="120"/>
        <w:jc w:val="both"/>
        <w:rPr>
          <w:rFonts w:ascii="Arial" w:hAnsi="Arial"/>
        </w:rPr>
      </w:pPr>
      <w:r>
        <w:rPr>
          <w:rFonts w:ascii="Arial" w:hAnsi="Arial"/>
        </w:rPr>
        <w:t xml:space="preserve">Der Berechnungsgang sei am Beispiel des Einzugsgebietes „Tegeler Fließ“ im </w:t>
      </w:r>
      <w:r w:rsidR="00122A1A">
        <w:rPr>
          <w:rFonts w:ascii="Arial" w:hAnsi="Arial"/>
        </w:rPr>
        <w:t>F</w:t>
      </w:r>
      <w:r>
        <w:rPr>
          <w:rFonts w:ascii="Arial" w:hAnsi="Arial"/>
        </w:rPr>
        <w:t>olgenden kurz erläutert (Stand 2002). Die berechnete durchschnittliche Gesamtabflussbildung R in diesem Einzugsgebiet beträgt 229 mm/a (flächengewichtetes Mittel des Gesamtabflusses aus Niederschlägen aller Blockteilflächen in diesem Einzugsgebiet nach Karte 02.13.3 des Umweltatlas). Die durchschnittliche Sickerwasserbildung Ri (flächengewichtetes Mittel der Versickerung aus Niederschlägen aller Blockteilflächen in diesem Einzugsgebiet nach Karte 02.13.2 des Umweltatlas) beträgt 192 mm/Jahr. Der Oberflächenabfluss entspricht also 229 mm/a–192 mm/a = 37 mm/a. Das Tegeler Fließ, welches dieses Einzugsgebiet entwässert, weist aber einen realen mittleren Abfluss MQ von 183 mm/a auf. Dieser mittlere Abfluss MQ wird durch den Oberflächenabfluss (37 mm/a) sowie den Zwischenabfluss (183 mm/a–37 mm/a = 146 mm/a) gebildet. Die durchschnittliche Grundwasserneubildung berechnet sich aus der Differenz von durchschnittlicher Gesamtabflussbildung R (229 mm/a) und dem mittleren Abfluss MQ (183 mm/a). Sie beträgt in diesem Gebiet 46 mm/a, d.h. sie ist gegenüber der Sickerwasserrate um 76 % reduziert, nur 24 % der Sickerwassermenge werden als Grundwasserneubildung wirksam. Die Grundwasserneubildung ist in diesem Gebiet also ganz erheblich niedriger als die durchschnittliche Sickerwasserbildung.</w:t>
      </w:r>
    </w:p>
    <w:p w14:paraId="6E979FE6" w14:textId="77777777" w:rsidR="00CB54BD" w:rsidRDefault="00CB54BD" w:rsidP="00F43CB6">
      <w:pPr>
        <w:spacing w:after="120"/>
        <w:jc w:val="both"/>
        <w:rPr>
          <w:rFonts w:ascii="Arial" w:hAnsi="Arial"/>
        </w:rPr>
      </w:pPr>
      <w:r>
        <w:rPr>
          <w:rFonts w:ascii="Arial" w:hAnsi="Arial"/>
        </w:rPr>
        <w:t>Diese Reduktion der Sickerwasserrate zur Bestimmung der Grundwasserneubildung wurde für die übrigen Einzugsgebiete analog durchgeführt (Reduktionsfaktor „RDF bezogen auf Ri“ in Tabelle 1, für das Beispielgebiet „Tegeler Fließ“ = 76 %). Für die flächendifferenzierte Berechnung der Grundwasserneubildungsraten wurde die Sickerwasserraten einer jeden einzelnen Blockteilfläche um den Reduktionsfaktor RDF des Einzugsgebietes reduziert, d.h. im Beispiel „Tegeler Fließ“ um 76 %.</w:t>
      </w:r>
    </w:p>
    <w:tbl>
      <w:tblPr>
        <w:tblW w:w="9102" w:type="dxa"/>
        <w:tblInd w:w="-2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1859"/>
        <w:gridCol w:w="1559"/>
        <w:gridCol w:w="1560"/>
        <w:gridCol w:w="1559"/>
        <w:gridCol w:w="1286"/>
        <w:gridCol w:w="1279"/>
      </w:tblGrid>
      <w:tr w:rsidR="00CB54BD" w14:paraId="30D07925" w14:textId="77777777" w:rsidTr="00A97D5E">
        <w:trPr>
          <w:trHeight w:val="680"/>
        </w:trPr>
        <w:tc>
          <w:tcPr>
            <w:tcW w:w="1859" w:type="dxa"/>
            <w:tcBorders>
              <w:top w:val="single" w:sz="4" w:space="0" w:color="auto"/>
              <w:left w:val="single" w:sz="4" w:space="0" w:color="auto"/>
              <w:bottom w:val="double" w:sz="6" w:space="0" w:color="auto"/>
              <w:right w:val="single" w:sz="4" w:space="0" w:color="auto"/>
            </w:tcBorders>
            <w:shd w:val="clear" w:color="auto" w:fill="C0C0C0"/>
            <w:vAlign w:val="center"/>
          </w:tcPr>
          <w:p w14:paraId="49DE23FB" w14:textId="77777777" w:rsidR="00CB54BD" w:rsidRDefault="00CB54BD" w:rsidP="00311983">
            <w:pPr>
              <w:spacing w:after="60"/>
              <w:rPr>
                <w:rFonts w:ascii="Arial" w:hAnsi="Arial"/>
                <w:b/>
                <w:sz w:val="18"/>
              </w:rPr>
            </w:pPr>
            <w:r>
              <w:rPr>
                <w:rFonts w:ascii="Arial" w:hAnsi="Arial"/>
                <w:b/>
                <w:sz w:val="18"/>
              </w:rPr>
              <w:t>Teileinzugsgebiet</w:t>
            </w:r>
          </w:p>
        </w:tc>
        <w:tc>
          <w:tcPr>
            <w:tcW w:w="1559" w:type="dxa"/>
            <w:tcBorders>
              <w:top w:val="single" w:sz="4" w:space="0" w:color="auto"/>
              <w:left w:val="single" w:sz="4" w:space="0" w:color="auto"/>
              <w:bottom w:val="double" w:sz="6" w:space="0" w:color="auto"/>
              <w:right w:val="single" w:sz="4" w:space="0" w:color="auto"/>
            </w:tcBorders>
            <w:shd w:val="clear" w:color="auto" w:fill="C0C0C0"/>
            <w:vAlign w:val="center"/>
          </w:tcPr>
          <w:p w14:paraId="6A171D89" w14:textId="77777777" w:rsidR="00CB54BD" w:rsidRDefault="00CB54BD" w:rsidP="00311983">
            <w:pPr>
              <w:spacing w:after="60"/>
              <w:jc w:val="center"/>
              <w:rPr>
                <w:rFonts w:ascii="Arial" w:hAnsi="Arial"/>
                <w:b/>
                <w:sz w:val="18"/>
              </w:rPr>
            </w:pPr>
            <w:r>
              <w:rPr>
                <w:rFonts w:ascii="Arial" w:hAnsi="Arial"/>
                <w:b/>
                <w:sz w:val="18"/>
              </w:rPr>
              <w:t>durchschnittliche Gesamtabfluss</w:t>
            </w:r>
            <w:r>
              <w:rPr>
                <w:rFonts w:ascii="Arial" w:hAnsi="Arial"/>
                <w:b/>
                <w:sz w:val="18"/>
              </w:rPr>
              <w:softHyphen/>
              <w:t xml:space="preserve">bildung R </w:t>
            </w:r>
            <w:r>
              <w:rPr>
                <w:rFonts w:ascii="Arial" w:hAnsi="Arial"/>
                <w:sz w:val="18"/>
                <w:vertAlign w:val="superscript"/>
              </w:rPr>
              <w:t>4)</w:t>
            </w:r>
            <w:r>
              <w:rPr>
                <w:rFonts w:ascii="Arial" w:hAnsi="Arial"/>
                <w:b/>
                <w:sz w:val="18"/>
              </w:rPr>
              <w:t xml:space="preserve"> (mm/Jahr)</w:t>
            </w:r>
          </w:p>
        </w:tc>
        <w:tc>
          <w:tcPr>
            <w:tcW w:w="1560" w:type="dxa"/>
            <w:tcBorders>
              <w:top w:val="single" w:sz="4" w:space="0" w:color="auto"/>
              <w:left w:val="single" w:sz="4" w:space="0" w:color="auto"/>
              <w:bottom w:val="double" w:sz="6" w:space="0" w:color="auto"/>
              <w:right w:val="single" w:sz="4" w:space="0" w:color="auto"/>
            </w:tcBorders>
            <w:shd w:val="clear" w:color="auto" w:fill="C0C0C0"/>
            <w:vAlign w:val="center"/>
          </w:tcPr>
          <w:p w14:paraId="13D50A4E" w14:textId="77777777" w:rsidR="00CB54BD" w:rsidRDefault="00CB54BD" w:rsidP="00311983">
            <w:pPr>
              <w:spacing w:after="60"/>
              <w:jc w:val="center"/>
              <w:rPr>
                <w:rFonts w:ascii="Arial" w:hAnsi="Arial"/>
                <w:b/>
                <w:sz w:val="18"/>
              </w:rPr>
            </w:pPr>
            <w:r>
              <w:rPr>
                <w:rFonts w:ascii="Arial" w:hAnsi="Arial"/>
                <w:b/>
                <w:sz w:val="18"/>
              </w:rPr>
              <w:t>durchschnittliche Sickerwasser</w:t>
            </w:r>
            <w:r>
              <w:rPr>
                <w:rFonts w:ascii="Arial" w:hAnsi="Arial"/>
                <w:b/>
                <w:sz w:val="18"/>
              </w:rPr>
              <w:softHyphen/>
              <w:t xml:space="preserve">bildung </w:t>
            </w:r>
            <w:r>
              <w:rPr>
                <w:rFonts w:ascii="Arial" w:hAnsi="Arial"/>
                <w:sz w:val="18"/>
                <w:vertAlign w:val="superscript"/>
              </w:rPr>
              <w:t>4)</w:t>
            </w:r>
            <w:r>
              <w:rPr>
                <w:rFonts w:ascii="Arial" w:hAnsi="Arial"/>
                <w:b/>
                <w:sz w:val="18"/>
              </w:rPr>
              <w:br/>
              <w:t>Ri (mm/Jahr)</w:t>
            </w:r>
          </w:p>
        </w:tc>
        <w:tc>
          <w:tcPr>
            <w:tcW w:w="1559" w:type="dxa"/>
            <w:tcBorders>
              <w:top w:val="single" w:sz="4" w:space="0" w:color="auto"/>
              <w:left w:val="single" w:sz="4" w:space="0" w:color="auto"/>
              <w:bottom w:val="double" w:sz="6" w:space="0" w:color="auto"/>
              <w:right w:val="single" w:sz="4" w:space="0" w:color="auto"/>
            </w:tcBorders>
            <w:shd w:val="clear" w:color="auto" w:fill="C0C0C0"/>
            <w:vAlign w:val="center"/>
          </w:tcPr>
          <w:p w14:paraId="6EF91DA3" w14:textId="77777777" w:rsidR="00CB54BD" w:rsidRDefault="00CB54BD" w:rsidP="00311983">
            <w:pPr>
              <w:spacing w:after="60"/>
              <w:jc w:val="center"/>
              <w:rPr>
                <w:rFonts w:ascii="Arial" w:hAnsi="Arial"/>
                <w:b/>
                <w:sz w:val="18"/>
              </w:rPr>
            </w:pPr>
            <w:r>
              <w:rPr>
                <w:rFonts w:ascii="Arial" w:hAnsi="Arial"/>
                <w:b/>
                <w:sz w:val="18"/>
              </w:rPr>
              <w:t>Abfluss MQ des Einzugsgebietes</w:t>
            </w:r>
            <w:r>
              <w:rPr>
                <w:rFonts w:ascii="Arial" w:hAnsi="Arial"/>
                <w:b/>
                <w:sz w:val="18"/>
              </w:rPr>
              <w:br/>
              <w:t>(mm/Jahr)</w:t>
            </w:r>
          </w:p>
        </w:tc>
        <w:tc>
          <w:tcPr>
            <w:tcW w:w="1286" w:type="dxa"/>
            <w:tcBorders>
              <w:top w:val="single" w:sz="4" w:space="0" w:color="auto"/>
              <w:left w:val="single" w:sz="4" w:space="0" w:color="auto"/>
              <w:bottom w:val="double" w:sz="6" w:space="0" w:color="auto"/>
              <w:right w:val="single" w:sz="4" w:space="0" w:color="auto"/>
            </w:tcBorders>
            <w:shd w:val="clear" w:color="auto" w:fill="C0C0C0"/>
            <w:vAlign w:val="center"/>
          </w:tcPr>
          <w:p w14:paraId="65F2E51B" w14:textId="77777777" w:rsidR="00CB54BD" w:rsidRDefault="00CB54BD" w:rsidP="00311983">
            <w:pPr>
              <w:spacing w:after="60"/>
              <w:jc w:val="center"/>
              <w:rPr>
                <w:rFonts w:ascii="Arial" w:hAnsi="Arial"/>
                <w:b/>
                <w:sz w:val="18"/>
              </w:rPr>
            </w:pPr>
            <w:r>
              <w:rPr>
                <w:rFonts w:ascii="Arial" w:hAnsi="Arial"/>
                <w:b/>
                <w:sz w:val="18"/>
              </w:rPr>
              <w:t xml:space="preserve">GW-Neubildung </w:t>
            </w:r>
            <w:r>
              <w:rPr>
                <w:rFonts w:ascii="Arial" w:hAnsi="Arial"/>
                <w:b/>
                <w:sz w:val="18"/>
              </w:rPr>
              <w:br/>
              <w:t>(R – MQ) (mm/Jahr)</w:t>
            </w:r>
          </w:p>
        </w:tc>
        <w:tc>
          <w:tcPr>
            <w:tcW w:w="1279" w:type="dxa"/>
            <w:tcBorders>
              <w:top w:val="single" w:sz="4" w:space="0" w:color="auto"/>
              <w:left w:val="single" w:sz="4" w:space="0" w:color="auto"/>
              <w:bottom w:val="double" w:sz="6" w:space="0" w:color="auto"/>
              <w:right w:val="single" w:sz="4" w:space="0" w:color="auto"/>
            </w:tcBorders>
            <w:shd w:val="clear" w:color="auto" w:fill="C0C0C0"/>
            <w:vAlign w:val="center"/>
          </w:tcPr>
          <w:p w14:paraId="324C366B" w14:textId="77777777" w:rsidR="00CB54BD" w:rsidRDefault="00CB54BD" w:rsidP="00311983">
            <w:pPr>
              <w:spacing w:after="60"/>
              <w:jc w:val="center"/>
              <w:rPr>
                <w:rFonts w:ascii="Arial" w:hAnsi="Arial"/>
                <w:b/>
                <w:sz w:val="18"/>
              </w:rPr>
            </w:pPr>
            <w:r>
              <w:rPr>
                <w:rFonts w:ascii="Arial" w:hAnsi="Arial"/>
                <w:b/>
                <w:sz w:val="18"/>
              </w:rPr>
              <w:t>RDF bezogen auf Ri in %</w:t>
            </w:r>
          </w:p>
        </w:tc>
      </w:tr>
      <w:tr w:rsidR="00CB54BD" w14:paraId="732080E1" w14:textId="77777777" w:rsidTr="00A97D5E">
        <w:trPr>
          <w:trHeight w:val="240"/>
        </w:trPr>
        <w:tc>
          <w:tcPr>
            <w:tcW w:w="1859" w:type="dxa"/>
            <w:tcBorders>
              <w:top w:val="double" w:sz="6" w:space="0" w:color="auto"/>
              <w:left w:val="single" w:sz="4" w:space="0" w:color="auto"/>
              <w:bottom w:val="single" w:sz="4" w:space="0" w:color="auto"/>
              <w:right w:val="single" w:sz="4" w:space="0" w:color="auto"/>
            </w:tcBorders>
            <w:shd w:val="clear" w:color="auto" w:fill="E6E6E6"/>
            <w:vAlign w:val="center"/>
          </w:tcPr>
          <w:p w14:paraId="48C444DA" w14:textId="77777777" w:rsidR="00CB54BD" w:rsidRDefault="00CB54BD" w:rsidP="00311983">
            <w:pPr>
              <w:spacing w:before="60" w:after="60"/>
              <w:rPr>
                <w:rFonts w:ascii="Arial" w:hAnsi="Arial"/>
                <w:sz w:val="18"/>
              </w:rPr>
            </w:pPr>
            <w:r>
              <w:rPr>
                <w:rFonts w:ascii="Arial" w:hAnsi="Arial"/>
                <w:sz w:val="18"/>
              </w:rPr>
              <w:t>Tegeler Fließ</w:t>
            </w:r>
          </w:p>
        </w:tc>
        <w:tc>
          <w:tcPr>
            <w:tcW w:w="1559" w:type="dxa"/>
            <w:tcBorders>
              <w:top w:val="double" w:sz="6" w:space="0" w:color="auto"/>
              <w:left w:val="single" w:sz="4" w:space="0" w:color="auto"/>
              <w:bottom w:val="single" w:sz="4" w:space="0" w:color="auto"/>
              <w:right w:val="single" w:sz="4" w:space="0" w:color="auto"/>
            </w:tcBorders>
            <w:shd w:val="clear" w:color="auto" w:fill="E6E6E6"/>
            <w:vAlign w:val="center"/>
          </w:tcPr>
          <w:p w14:paraId="2C9232D1" w14:textId="77777777" w:rsidR="00CB54BD" w:rsidRDefault="00CB54BD" w:rsidP="00311983">
            <w:pPr>
              <w:spacing w:before="60" w:after="60"/>
              <w:jc w:val="center"/>
              <w:rPr>
                <w:rFonts w:ascii="Arial" w:hAnsi="Arial"/>
                <w:sz w:val="18"/>
              </w:rPr>
            </w:pPr>
            <w:r>
              <w:rPr>
                <w:rFonts w:ascii="Arial" w:hAnsi="Arial"/>
                <w:sz w:val="18"/>
              </w:rPr>
              <w:t>229</w:t>
            </w:r>
          </w:p>
        </w:tc>
        <w:tc>
          <w:tcPr>
            <w:tcW w:w="1560" w:type="dxa"/>
            <w:tcBorders>
              <w:top w:val="double" w:sz="6" w:space="0" w:color="auto"/>
              <w:left w:val="single" w:sz="4" w:space="0" w:color="auto"/>
              <w:bottom w:val="single" w:sz="4" w:space="0" w:color="auto"/>
              <w:right w:val="single" w:sz="4" w:space="0" w:color="auto"/>
            </w:tcBorders>
            <w:shd w:val="clear" w:color="auto" w:fill="E6E6E6"/>
            <w:vAlign w:val="center"/>
          </w:tcPr>
          <w:p w14:paraId="7FB44AAC" w14:textId="77777777" w:rsidR="00CB54BD" w:rsidRDefault="00CB54BD" w:rsidP="00311983">
            <w:pPr>
              <w:spacing w:before="60" w:after="60"/>
              <w:jc w:val="center"/>
              <w:rPr>
                <w:rFonts w:ascii="Arial" w:hAnsi="Arial"/>
                <w:sz w:val="18"/>
              </w:rPr>
            </w:pPr>
            <w:r>
              <w:rPr>
                <w:rFonts w:ascii="Arial" w:hAnsi="Arial"/>
                <w:sz w:val="18"/>
              </w:rPr>
              <w:t>192</w:t>
            </w:r>
          </w:p>
        </w:tc>
        <w:tc>
          <w:tcPr>
            <w:tcW w:w="1559" w:type="dxa"/>
            <w:tcBorders>
              <w:top w:val="double" w:sz="6" w:space="0" w:color="auto"/>
              <w:left w:val="single" w:sz="4" w:space="0" w:color="auto"/>
              <w:bottom w:val="single" w:sz="4" w:space="0" w:color="auto"/>
              <w:right w:val="single" w:sz="4" w:space="0" w:color="auto"/>
            </w:tcBorders>
            <w:shd w:val="clear" w:color="auto" w:fill="E6E6E6"/>
            <w:vAlign w:val="center"/>
          </w:tcPr>
          <w:p w14:paraId="42A1A504" w14:textId="77777777" w:rsidR="00CB54BD" w:rsidRDefault="00CB54BD" w:rsidP="00311983">
            <w:pPr>
              <w:spacing w:before="60" w:after="60"/>
              <w:jc w:val="center"/>
              <w:rPr>
                <w:rFonts w:ascii="Arial" w:hAnsi="Arial"/>
                <w:sz w:val="18"/>
              </w:rPr>
            </w:pPr>
            <w:r>
              <w:rPr>
                <w:rFonts w:ascii="Arial" w:hAnsi="Arial"/>
                <w:sz w:val="18"/>
              </w:rPr>
              <w:t>183</w:t>
            </w:r>
            <w:r>
              <w:rPr>
                <w:rFonts w:ascii="Arial" w:hAnsi="Arial"/>
                <w:sz w:val="18"/>
                <w:vertAlign w:val="superscript"/>
              </w:rPr>
              <w:t>2)</w:t>
            </w:r>
          </w:p>
        </w:tc>
        <w:tc>
          <w:tcPr>
            <w:tcW w:w="1286" w:type="dxa"/>
            <w:tcBorders>
              <w:top w:val="double" w:sz="6" w:space="0" w:color="auto"/>
              <w:left w:val="single" w:sz="4" w:space="0" w:color="auto"/>
              <w:bottom w:val="single" w:sz="4" w:space="0" w:color="auto"/>
              <w:right w:val="single" w:sz="4" w:space="0" w:color="auto"/>
            </w:tcBorders>
            <w:shd w:val="clear" w:color="auto" w:fill="E6E6E6"/>
            <w:vAlign w:val="center"/>
          </w:tcPr>
          <w:p w14:paraId="4E446018" w14:textId="77777777" w:rsidR="00CB54BD" w:rsidRDefault="00CB54BD" w:rsidP="00311983">
            <w:pPr>
              <w:spacing w:before="60" w:after="60"/>
              <w:jc w:val="center"/>
              <w:rPr>
                <w:rFonts w:ascii="Arial" w:hAnsi="Arial"/>
                <w:sz w:val="18"/>
              </w:rPr>
            </w:pPr>
            <w:r>
              <w:rPr>
                <w:rFonts w:ascii="Arial" w:hAnsi="Arial"/>
                <w:sz w:val="18"/>
              </w:rPr>
              <w:t>46</w:t>
            </w:r>
          </w:p>
        </w:tc>
        <w:tc>
          <w:tcPr>
            <w:tcW w:w="1279" w:type="dxa"/>
            <w:tcBorders>
              <w:top w:val="double" w:sz="6" w:space="0" w:color="auto"/>
              <w:left w:val="single" w:sz="4" w:space="0" w:color="auto"/>
              <w:bottom w:val="single" w:sz="4" w:space="0" w:color="auto"/>
              <w:right w:val="single" w:sz="4" w:space="0" w:color="auto"/>
            </w:tcBorders>
            <w:shd w:val="clear" w:color="auto" w:fill="E6E6E6"/>
            <w:vAlign w:val="center"/>
          </w:tcPr>
          <w:p w14:paraId="30276A29" w14:textId="77777777" w:rsidR="00CB54BD" w:rsidRDefault="00CB54BD" w:rsidP="00311983">
            <w:pPr>
              <w:spacing w:before="60" w:after="60"/>
              <w:jc w:val="center"/>
              <w:rPr>
                <w:rFonts w:ascii="Arial" w:hAnsi="Arial"/>
                <w:sz w:val="18"/>
              </w:rPr>
            </w:pPr>
            <w:r>
              <w:rPr>
                <w:rFonts w:ascii="Arial" w:hAnsi="Arial"/>
                <w:sz w:val="18"/>
              </w:rPr>
              <w:t>76</w:t>
            </w:r>
          </w:p>
        </w:tc>
      </w:tr>
      <w:tr w:rsidR="00CB54BD" w14:paraId="51BA8490" w14:textId="77777777" w:rsidTr="00A97D5E">
        <w:trPr>
          <w:trHeight w:val="240"/>
        </w:trPr>
        <w:tc>
          <w:tcPr>
            <w:tcW w:w="1859" w:type="dxa"/>
            <w:tcBorders>
              <w:top w:val="single" w:sz="4" w:space="0" w:color="auto"/>
              <w:left w:val="single" w:sz="4" w:space="0" w:color="auto"/>
              <w:bottom w:val="single" w:sz="4" w:space="0" w:color="auto"/>
              <w:right w:val="single" w:sz="4" w:space="0" w:color="auto"/>
            </w:tcBorders>
            <w:shd w:val="clear" w:color="auto" w:fill="E6E6E6"/>
            <w:vAlign w:val="center"/>
          </w:tcPr>
          <w:p w14:paraId="40FD3DB6" w14:textId="77777777" w:rsidR="00CB54BD" w:rsidRDefault="00CB54BD" w:rsidP="00311983">
            <w:pPr>
              <w:spacing w:before="60" w:after="60"/>
              <w:rPr>
                <w:rFonts w:ascii="Arial" w:hAnsi="Arial"/>
                <w:sz w:val="18"/>
              </w:rPr>
            </w:pPr>
            <w:r>
              <w:rPr>
                <w:rFonts w:ascii="Arial" w:hAnsi="Arial"/>
                <w:sz w:val="18"/>
              </w:rPr>
              <w:t>Laake</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4E354044" w14:textId="77777777" w:rsidR="00CB54BD" w:rsidRDefault="00CB54BD" w:rsidP="00311983">
            <w:pPr>
              <w:spacing w:before="60" w:after="60"/>
              <w:jc w:val="center"/>
              <w:rPr>
                <w:rFonts w:ascii="Arial" w:hAnsi="Arial"/>
                <w:sz w:val="18"/>
              </w:rPr>
            </w:pPr>
            <w:r>
              <w:rPr>
                <w:rFonts w:ascii="Arial" w:hAnsi="Arial"/>
                <w:sz w:val="18"/>
              </w:rPr>
              <w:t>228</w:t>
            </w:r>
          </w:p>
        </w:tc>
        <w:tc>
          <w:tcPr>
            <w:tcW w:w="1560" w:type="dxa"/>
            <w:tcBorders>
              <w:top w:val="single" w:sz="4" w:space="0" w:color="auto"/>
              <w:left w:val="single" w:sz="4" w:space="0" w:color="auto"/>
              <w:bottom w:val="single" w:sz="4" w:space="0" w:color="auto"/>
              <w:right w:val="single" w:sz="4" w:space="0" w:color="auto"/>
            </w:tcBorders>
            <w:shd w:val="clear" w:color="auto" w:fill="E6E6E6"/>
            <w:vAlign w:val="center"/>
          </w:tcPr>
          <w:p w14:paraId="6BEF3FAD" w14:textId="77777777" w:rsidR="00CB54BD" w:rsidRDefault="00CB54BD" w:rsidP="00311983">
            <w:pPr>
              <w:spacing w:before="60" w:after="60"/>
              <w:jc w:val="center"/>
              <w:rPr>
                <w:rFonts w:ascii="Arial" w:hAnsi="Arial"/>
                <w:sz w:val="18"/>
              </w:rPr>
            </w:pPr>
            <w:r>
              <w:rPr>
                <w:rFonts w:ascii="Arial" w:hAnsi="Arial"/>
                <w:sz w:val="18"/>
              </w:rPr>
              <w:t>221</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546ABAEB" w14:textId="77777777" w:rsidR="00CB54BD" w:rsidRDefault="00CB54BD" w:rsidP="00311983">
            <w:pPr>
              <w:spacing w:before="60" w:after="60"/>
              <w:jc w:val="center"/>
              <w:rPr>
                <w:rFonts w:ascii="Arial" w:hAnsi="Arial"/>
                <w:sz w:val="18"/>
              </w:rPr>
            </w:pPr>
            <w:r>
              <w:rPr>
                <w:rFonts w:ascii="Arial" w:hAnsi="Arial"/>
                <w:sz w:val="18"/>
              </w:rPr>
              <w:t>80</w:t>
            </w:r>
            <w:r>
              <w:rPr>
                <w:rFonts w:ascii="Arial" w:hAnsi="Arial"/>
                <w:sz w:val="18"/>
                <w:vertAlign w:val="superscript"/>
              </w:rPr>
              <w:t>1)</w:t>
            </w:r>
          </w:p>
        </w:tc>
        <w:tc>
          <w:tcPr>
            <w:tcW w:w="1286" w:type="dxa"/>
            <w:tcBorders>
              <w:top w:val="single" w:sz="4" w:space="0" w:color="auto"/>
              <w:left w:val="single" w:sz="4" w:space="0" w:color="auto"/>
              <w:bottom w:val="single" w:sz="4" w:space="0" w:color="auto"/>
              <w:right w:val="single" w:sz="4" w:space="0" w:color="auto"/>
            </w:tcBorders>
            <w:shd w:val="clear" w:color="auto" w:fill="E6E6E6"/>
            <w:vAlign w:val="center"/>
          </w:tcPr>
          <w:p w14:paraId="1D91B8F1" w14:textId="77777777" w:rsidR="00CB54BD" w:rsidRDefault="00CB54BD" w:rsidP="00311983">
            <w:pPr>
              <w:spacing w:before="60" w:after="60"/>
              <w:jc w:val="center"/>
              <w:rPr>
                <w:rFonts w:ascii="Arial" w:hAnsi="Arial"/>
                <w:sz w:val="18"/>
              </w:rPr>
            </w:pPr>
            <w:r>
              <w:rPr>
                <w:rFonts w:ascii="Arial" w:hAnsi="Arial"/>
                <w:sz w:val="18"/>
              </w:rPr>
              <w:t>148</w:t>
            </w:r>
          </w:p>
        </w:tc>
        <w:tc>
          <w:tcPr>
            <w:tcW w:w="1279" w:type="dxa"/>
            <w:tcBorders>
              <w:top w:val="single" w:sz="4" w:space="0" w:color="auto"/>
              <w:left w:val="single" w:sz="4" w:space="0" w:color="auto"/>
              <w:bottom w:val="single" w:sz="4" w:space="0" w:color="auto"/>
              <w:right w:val="single" w:sz="4" w:space="0" w:color="auto"/>
            </w:tcBorders>
            <w:shd w:val="clear" w:color="auto" w:fill="E6E6E6"/>
            <w:vAlign w:val="center"/>
          </w:tcPr>
          <w:p w14:paraId="7A70BAC8" w14:textId="77777777" w:rsidR="00CB54BD" w:rsidRDefault="00CB54BD" w:rsidP="00311983">
            <w:pPr>
              <w:spacing w:before="60" w:after="60"/>
              <w:jc w:val="center"/>
              <w:rPr>
                <w:rFonts w:ascii="Arial" w:hAnsi="Arial"/>
                <w:sz w:val="18"/>
              </w:rPr>
            </w:pPr>
            <w:r>
              <w:rPr>
                <w:rFonts w:ascii="Arial" w:hAnsi="Arial"/>
                <w:sz w:val="18"/>
              </w:rPr>
              <w:t>33</w:t>
            </w:r>
          </w:p>
        </w:tc>
      </w:tr>
      <w:tr w:rsidR="00CB54BD" w14:paraId="33957702" w14:textId="77777777" w:rsidTr="00A97D5E">
        <w:trPr>
          <w:trHeight w:val="240"/>
        </w:trPr>
        <w:tc>
          <w:tcPr>
            <w:tcW w:w="1859" w:type="dxa"/>
            <w:tcBorders>
              <w:top w:val="single" w:sz="4" w:space="0" w:color="auto"/>
              <w:left w:val="single" w:sz="4" w:space="0" w:color="auto"/>
              <w:bottom w:val="single" w:sz="4" w:space="0" w:color="auto"/>
              <w:right w:val="single" w:sz="4" w:space="0" w:color="auto"/>
            </w:tcBorders>
            <w:shd w:val="clear" w:color="auto" w:fill="E6E6E6"/>
            <w:vAlign w:val="center"/>
          </w:tcPr>
          <w:p w14:paraId="7B7C7687" w14:textId="77777777" w:rsidR="00CB54BD" w:rsidRDefault="00CB54BD" w:rsidP="00311983">
            <w:pPr>
              <w:spacing w:before="60" w:after="60"/>
              <w:rPr>
                <w:rFonts w:ascii="Arial" w:hAnsi="Arial"/>
                <w:sz w:val="18"/>
              </w:rPr>
            </w:pPr>
            <w:r>
              <w:rPr>
                <w:rFonts w:ascii="Arial" w:hAnsi="Arial"/>
                <w:sz w:val="18"/>
              </w:rPr>
              <w:t>Panke</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70DC20A9" w14:textId="77777777" w:rsidR="00CB54BD" w:rsidRDefault="00CB54BD" w:rsidP="00311983">
            <w:pPr>
              <w:spacing w:before="60" w:after="60"/>
              <w:jc w:val="center"/>
              <w:rPr>
                <w:rFonts w:ascii="Arial" w:hAnsi="Arial"/>
                <w:sz w:val="18"/>
              </w:rPr>
            </w:pPr>
            <w:r>
              <w:rPr>
                <w:rFonts w:ascii="Arial" w:hAnsi="Arial"/>
                <w:sz w:val="18"/>
              </w:rPr>
              <w:t>220</w:t>
            </w:r>
          </w:p>
        </w:tc>
        <w:tc>
          <w:tcPr>
            <w:tcW w:w="1560" w:type="dxa"/>
            <w:tcBorders>
              <w:top w:val="single" w:sz="4" w:space="0" w:color="auto"/>
              <w:left w:val="single" w:sz="4" w:space="0" w:color="auto"/>
              <w:bottom w:val="single" w:sz="4" w:space="0" w:color="auto"/>
              <w:right w:val="single" w:sz="4" w:space="0" w:color="auto"/>
            </w:tcBorders>
            <w:shd w:val="clear" w:color="auto" w:fill="E6E6E6"/>
            <w:vAlign w:val="center"/>
          </w:tcPr>
          <w:p w14:paraId="47DDEAE8" w14:textId="77777777" w:rsidR="00CB54BD" w:rsidRDefault="00CB54BD" w:rsidP="00311983">
            <w:pPr>
              <w:spacing w:before="60" w:after="60"/>
              <w:jc w:val="center"/>
              <w:rPr>
                <w:rFonts w:ascii="Arial" w:hAnsi="Arial"/>
                <w:sz w:val="18"/>
              </w:rPr>
            </w:pPr>
            <w:r>
              <w:rPr>
                <w:rFonts w:ascii="Arial" w:hAnsi="Arial"/>
                <w:sz w:val="18"/>
              </w:rPr>
              <w:t>191</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27899555" w14:textId="77777777" w:rsidR="00CB54BD" w:rsidRDefault="00CB54BD" w:rsidP="00311983">
            <w:pPr>
              <w:spacing w:before="60" w:after="60"/>
              <w:jc w:val="center"/>
              <w:rPr>
                <w:rFonts w:ascii="Arial" w:hAnsi="Arial"/>
                <w:sz w:val="18"/>
              </w:rPr>
            </w:pPr>
            <w:r>
              <w:rPr>
                <w:rFonts w:ascii="Arial" w:hAnsi="Arial"/>
                <w:sz w:val="18"/>
              </w:rPr>
              <w:t>113</w:t>
            </w:r>
            <w:r>
              <w:rPr>
                <w:rFonts w:ascii="Arial" w:hAnsi="Arial"/>
                <w:sz w:val="18"/>
                <w:vertAlign w:val="superscript"/>
              </w:rPr>
              <w:t>1)</w:t>
            </w:r>
          </w:p>
        </w:tc>
        <w:tc>
          <w:tcPr>
            <w:tcW w:w="1286" w:type="dxa"/>
            <w:tcBorders>
              <w:top w:val="single" w:sz="4" w:space="0" w:color="auto"/>
              <w:left w:val="single" w:sz="4" w:space="0" w:color="auto"/>
              <w:bottom w:val="single" w:sz="4" w:space="0" w:color="auto"/>
              <w:right w:val="single" w:sz="4" w:space="0" w:color="auto"/>
            </w:tcBorders>
            <w:shd w:val="clear" w:color="auto" w:fill="E6E6E6"/>
            <w:vAlign w:val="center"/>
          </w:tcPr>
          <w:p w14:paraId="6432A98E" w14:textId="77777777" w:rsidR="00CB54BD" w:rsidRDefault="00CB54BD" w:rsidP="00311983">
            <w:pPr>
              <w:spacing w:before="60" w:after="60"/>
              <w:jc w:val="center"/>
              <w:rPr>
                <w:rFonts w:ascii="Arial" w:hAnsi="Arial"/>
                <w:sz w:val="18"/>
              </w:rPr>
            </w:pPr>
            <w:r>
              <w:rPr>
                <w:rFonts w:ascii="Arial" w:hAnsi="Arial"/>
                <w:sz w:val="18"/>
              </w:rPr>
              <w:t>107</w:t>
            </w:r>
          </w:p>
        </w:tc>
        <w:tc>
          <w:tcPr>
            <w:tcW w:w="1279" w:type="dxa"/>
            <w:tcBorders>
              <w:top w:val="single" w:sz="4" w:space="0" w:color="auto"/>
              <w:left w:val="single" w:sz="4" w:space="0" w:color="auto"/>
              <w:bottom w:val="single" w:sz="4" w:space="0" w:color="auto"/>
              <w:right w:val="single" w:sz="4" w:space="0" w:color="auto"/>
            </w:tcBorders>
            <w:shd w:val="clear" w:color="auto" w:fill="E6E6E6"/>
            <w:vAlign w:val="center"/>
          </w:tcPr>
          <w:p w14:paraId="069F97F6" w14:textId="77777777" w:rsidR="00CB54BD" w:rsidRDefault="00CB54BD" w:rsidP="00311983">
            <w:pPr>
              <w:spacing w:before="60" w:after="60"/>
              <w:jc w:val="center"/>
              <w:rPr>
                <w:rFonts w:ascii="Arial" w:hAnsi="Arial"/>
                <w:sz w:val="18"/>
              </w:rPr>
            </w:pPr>
            <w:r>
              <w:rPr>
                <w:rFonts w:ascii="Arial" w:hAnsi="Arial"/>
                <w:sz w:val="18"/>
              </w:rPr>
              <w:t>44</w:t>
            </w:r>
          </w:p>
        </w:tc>
      </w:tr>
      <w:tr w:rsidR="00CB54BD" w14:paraId="690BCBF6" w14:textId="77777777" w:rsidTr="00A97D5E">
        <w:trPr>
          <w:trHeight w:val="240"/>
        </w:trPr>
        <w:tc>
          <w:tcPr>
            <w:tcW w:w="1859" w:type="dxa"/>
            <w:tcBorders>
              <w:top w:val="single" w:sz="4" w:space="0" w:color="auto"/>
              <w:left w:val="single" w:sz="4" w:space="0" w:color="auto"/>
              <w:bottom w:val="single" w:sz="4" w:space="0" w:color="auto"/>
              <w:right w:val="single" w:sz="4" w:space="0" w:color="auto"/>
            </w:tcBorders>
            <w:shd w:val="clear" w:color="auto" w:fill="E6E6E6"/>
            <w:vAlign w:val="center"/>
          </w:tcPr>
          <w:p w14:paraId="08035BE0" w14:textId="77777777" w:rsidR="00CB54BD" w:rsidRDefault="00CB54BD" w:rsidP="00311983">
            <w:pPr>
              <w:spacing w:before="60" w:after="60"/>
              <w:rPr>
                <w:rFonts w:ascii="Arial" w:hAnsi="Arial"/>
                <w:sz w:val="18"/>
              </w:rPr>
            </w:pPr>
            <w:r>
              <w:rPr>
                <w:rFonts w:ascii="Arial" w:hAnsi="Arial"/>
                <w:sz w:val="18"/>
              </w:rPr>
              <w:t>Kindelfließ</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03E8532E" w14:textId="77777777" w:rsidR="00CB54BD" w:rsidRDefault="00CB54BD" w:rsidP="00311983">
            <w:pPr>
              <w:spacing w:before="60" w:after="60"/>
              <w:jc w:val="center"/>
              <w:rPr>
                <w:rFonts w:ascii="Arial" w:hAnsi="Arial"/>
                <w:sz w:val="18"/>
              </w:rPr>
            </w:pPr>
            <w:r>
              <w:rPr>
                <w:rFonts w:ascii="Arial" w:hAnsi="Arial"/>
                <w:sz w:val="18"/>
              </w:rPr>
              <w:t>201</w:t>
            </w:r>
          </w:p>
        </w:tc>
        <w:tc>
          <w:tcPr>
            <w:tcW w:w="1560" w:type="dxa"/>
            <w:tcBorders>
              <w:top w:val="single" w:sz="4" w:space="0" w:color="auto"/>
              <w:left w:val="single" w:sz="4" w:space="0" w:color="auto"/>
              <w:bottom w:val="single" w:sz="4" w:space="0" w:color="auto"/>
              <w:right w:val="single" w:sz="4" w:space="0" w:color="auto"/>
            </w:tcBorders>
            <w:shd w:val="clear" w:color="auto" w:fill="E6E6E6"/>
            <w:vAlign w:val="center"/>
          </w:tcPr>
          <w:p w14:paraId="02CBC509" w14:textId="77777777" w:rsidR="00CB54BD" w:rsidRDefault="00CB54BD" w:rsidP="00311983">
            <w:pPr>
              <w:spacing w:before="60" w:after="60"/>
              <w:jc w:val="center"/>
              <w:rPr>
                <w:rFonts w:ascii="Arial" w:hAnsi="Arial"/>
                <w:sz w:val="18"/>
              </w:rPr>
            </w:pPr>
            <w:r>
              <w:rPr>
                <w:rFonts w:ascii="Arial" w:hAnsi="Arial"/>
                <w:sz w:val="18"/>
              </w:rPr>
              <w:t>196</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5E529C05" w14:textId="77777777" w:rsidR="00CB54BD" w:rsidRDefault="00CB54BD" w:rsidP="00311983">
            <w:pPr>
              <w:spacing w:before="60" w:after="60"/>
              <w:jc w:val="center"/>
              <w:rPr>
                <w:rFonts w:ascii="Arial" w:hAnsi="Arial"/>
                <w:sz w:val="18"/>
              </w:rPr>
            </w:pPr>
            <w:r>
              <w:rPr>
                <w:rFonts w:ascii="Arial" w:hAnsi="Arial"/>
                <w:sz w:val="18"/>
              </w:rPr>
              <w:t>100</w:t>
            </w:r>
            <w:r>
              <w:rPr>
                <w:rFonts w:ascii="Arial" w:hAnsi="Arial"/>
                <w:sz w:val="18"/>
                <w:vertAlign w:val="superscript"/>
              </w:rPr>
              <w:t>2)</w:t>
            </w:r>
          </w:p>
        </w:tc>
        <w:tc>
          <w:tcPr>
            <w:tcW w:w="1286" w:type="dxa"/>
            <w:tcBorders>
              <w:top w:val="single" w:sz="4" w:space="0" w:color="auto"/>
              <w:left w:val="single" w:sz="4" w:space="0" w:color="auto"/>
              <w:bottom w:val="single" w:sz="4" w:space="0" w:color="auto"/>
              <w:right w:val="single" w:sz="4" w:space="0" w:color="auto"/>
            </w:tcBorders>
            <w:shd w:val="clear" w:color="auto" w:fill="E6E6E6"/>
            <w:vAlign w:val="center"/>
          </w:tcPr>
          <w:p w14:paraId="22385D0A" w14:textId="77777777" w:rsidR="00CB54BD" w:rsidRDefault="00CB54BD" w:rsidP="00311983">
            <w:pPr>
              <w:spacing w:before="60" w:after="60"/>
              <w:jc w:val="center"/>
              <w:rPr>
                <w:rFonts w:ascii="Arial" w:hAnsi="Arial"/>
                <w:sz w:val="18"/>
              </w:rPr>
            </w:pPr>
            <w:r>
              <w:rPr>
                <w:rFonts w:ascii="Arial" w:hAnsi="Arial"/>
                <w:sz w:val="18"/>
              </w:rPr>
              <w:t>101</w:t>
            </w:r>
          </w:p>
        </w:tc>
        <w:tc>
          <w:tcPr>
            <w:tcW w:w="1279" w:type="dxa"/>
            <w:tcBorders>
              <w:top w:val="single" w:sz="4" w:space="0" w:color="auto"/>
              <w:left w:val="single" w:sz="4" w:space="0" w:color="auto"/>
              <w:bottom w:val="single" w:sz="4" w:space="0" w:color="auto"/>
              <w:right w:val="single" w:sz="4" w:space="0" w:color="auto"/>
            </w:tcBorders>
            <w:shd w:val="clear" w:color="auto" w:fill="E6E6E6"/>
            <w:vAlign w:val="center"/>
          </w:tcPr>
          <w:p w14:paraId="6755FE5B" w14:textId="77777777" w:rsidR="00CB54BD" w:rsidRDefault="00CB54BD" w:rsidP="00311983">
            <w:pPr>
              <w:spacing w:before="60" w:after="60"/>
              <w:jc w:val="center"/>
              <w:rPr>
                <w:rFonts w:ascii="Arial" w:hAnsi="Arial"/>
                <w:sz w:val="18"/>
              </w:rPr>
            </w:pPr>
            <w:r>
              <w:rPr>
                <w:rFonts w:ascii="Arial" w:hAnsi="Arial"/>
                <w:sz w:val="18"/>
              </w:rPr>
              <w:t>48</w:t>
            </w:r>
          </w:p>
        </w:tc>
      </w:tr>
      <w:tr w:rsidR="00CB54BD" w14:paraId="5C74DFF8" w14:textId="77777777" w:rsidTr="00A97D5E">
        <w:trPr>
          <w:trHeight w:val="240"/>
        </w:trPr>
        <w:tc>
          <w:tcPr>
            <w:tcW w:w="1859" w:type="dxa"/>
            <w:tcBorders>
              <w:top w:val="single" w:sz="4" w:space="0" w:color="auto"/>
              <w:left w:val="single" w:sz="4" w:space="0" w:color="auto"/>
              <w:bottom w:val="single" w:sz="4" w:space="0" w:color="auto"/>
              <w:right w:val="single" w:sz="4" w:space="0" w:color="auto"/>
            </w:tcBorders>
            <w:shd w:val="clear" w:color="auto" w:fill="E6E6E6"/>
            <w:vAlign w:val="center"/>
          </w:tcPr>
          <w:p w14:paraId="049C9395" w14:textId="77777777" w:rsidR="00CB54BD" w:rsidRDefault="00CB54BD" w:rsidP="00311983">
            <w:pPr>
              <w:spacing w:before="60" w:after="60"/>
              <w:rPr>
                <w:rFonts w:ascii="Arial" w:hAnsi="Arial"/>
                <w:sz w:val="18"/>
              </w:rPr>
            </w:pPr>
            <w:r>
              <w:rPr>
                <w:rFonts w:ascii="Arial" w:hAnsi="Arial"/>
                <w:sz w:val="18"/>
              </w:rPr>
              <w:t>Neuenhagener Fließ</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05D66E3C" w14:textId="77777777" w:rsidR="00CB54BD" w:rsidRDefault="00CB54BD" w:rsidP="00311983">
            <w:pPr>
              <w:spacing w:before="60" w:after="60"/>
              <w:jc w:val="center"/>
              <w:rPr>
                <w:rFonts w:ascii="Arial" w:hAnsi="Arial"/>
                <w:sz w:val="18"/>
              </w:rPr>
            </w:pPr>
            <w:r>
              <w:rPr>
                <w:rFonts w:ascii="Arial" w:hAnsi="Arial"/>
                <w:sz w:val="18"/>
              </w:rPr>
              <w:t>248</w:t>
            </w:r>
          </w:p>
        </w:tc>
        <w:tc>
          <w:tcPr>
            <w:tcW w:w="1560" w:type="dxa"/>
            <w:tcBorders>
              <w:top w:val="single" w:sz="4" w:space="0" w:color="auto"/>
              <w:left w:val="single" w:sz="4" w:space="0" w:color="auto"/>
              <w:bottom w:val="single" w:sz="4" w:space="0" w:color="auto"/>
              <w:right w:val="single" w:sz="4" w:space="0" w:color="auto"/>
            </w:tcBorders>
            <w:shd w:val="clear" w:color="auto" w:fill="E6E6E6"/>
            <w:vAlign w:val="center"/>
          </w:tcPr>
          <w:p w14:paraId="0E4FA2A1" w14:textId="77777777" w:rsidR="00CB54BD" w:rsidRDefault="00CB54BD" w:rsidP="00311983">
            <w:pPr>
              <w:spacing w:before="60" w:after="60"/>
              <w:jc w:val="center"/>
              <w:rPr>
                <w:rFonts w:ascii="Arial" w:hAnsi="Arial"/>
                <w:sz w:val="18"/>
              </w:rPr>
            </w:pPr>
            <w:r>
              <w:rPr>
                <w:rFonts w:ascii="Arial" w:hAnsi="Arial"/>
                <w:sz w:val="18"/>
              </w:rPr>
              <w:t>238</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201EC21F" w14:textId="77777777" w:rsidR="00CB54BD" w:rsidRDefault="00CB54BD" w:rsidP="00311983">
            <w:pPr>
              <w:spacing w:before="60" w:after="60"/>
              <w:jc w:val="center"/>
              <w:rPr>
                <w:rFonts w:ascii="Arial" w:hAnsi="Arial"/>
                <w:sz w:val="18"/>
              </w:rPr>
            </w:pPr>
            <w:r>
              <w:rPr>
                <w:rFonts w:ascii="Arial" w:hAnsi="Arial"/>
                <w:sz w:val="18"/>
              </w:rPr>
              <w:t>100</w:t>
            </w:r>
            <w:r>
              <w:rPr>
                <w:rFonts w:ascii="Arial" w:hAnsi="Arial"/>
                <w:sz w:val="18"/>
                <w:vertAlign w:val="superscript"/>
              </w:rPr>
              <w:t>2)</w:t>
            </w:r>
          </w:p>
        </w:tc>
        <w:tc>
          <w:tcPr>
            <w:tcW w:w="1286" w:type="dxa"/>
            <w:tcBorders>
              <w:top w:val="single" w:sz="4" w:space="0" w:color="auto"/>
              <w:left w:val="single" w:sz="4" w:space="0" w:color="auto"/>
              <w:bottom w:val="single" w:sz="4" w:space="0" w:color="auto"/>
              <w:right w:val="single" w:sz="4" w:space="0" w:color="auto"/>
            </w:tcBorders>
            <w:shd w:val="clear" w:color="auto" w:fill="E6E6E6"/>
            <w:vAlign w:val="center"/>
          </w:tcPr>
          <w:p w14:paraId="5709EB9D" w14:textId="77777777" w:rsidR="00CB54BD" w:rsidRDefault="00CB54BD" w:rsidP="00311983">
            <w:pPr>
              <w:spacing w:before="60" w:after="60"/>
              <w:jc w:val="center"/>
              <w:rPr>
                <w:rFonts w:ascii="Arial" w:hAnsi="Arial"/>
                <w:sz w:val="18"/>
              </w:rPr>
            </w:pPr>
            <w:r>
              <w:rPr>
                <w:rFonts w:ascii="Arial" w:hAnsi="Arial"/>
                <w:sz w:val="18"/>
              </w:rPr>
              <w:t>148</w:t>
            </w:r>
          </w:p>
        </w:tc>
        <w:tc>
          <w:tcPr>
            <w:tcW w:w="1279" w:type="dxa"/>
            <w:tcBorders>
              <w:top w:val="single" w:sz="4" w:space="0" w:color="auto"/>
              <w:left w:val="single" w:sz="4" w:space="0" w:color="auto"/>
              <w:bottom w:val="single" w:sz="4" w:space="0" w:color="auto"/>
              <w:right w:val="single" w:sz="4" w:space="0" w:color="auto"/>
            </w:tcBorders>
            <w:shd w:val="clear" w:color="auto" w:fill="E6E6E6"/>
            <w:vAlign w:val="center"/>
          </w:tcPr>
          <w:p w14:paraId="32A0C366" w14:textId="77777777" w:rsidR="00CB54BD" w:rsidRDefault="00CB54BD" w:rsidP="00311983">
            <w:pPr>
              <w:spacing w:before="60" w:after="60"/>
              <w:jc w:val="center"/>
              <w:rPr>
                <w:rFonts w:ascii="Arial" w:hAnsi="Arial"/>
                <w:sz w:val="18"/>
              </w:rPr>
            </w:pPr>
            <w:r>
              <w:rPr>
                <w:rFonts w:ascii="Arial" w:hAnsi="Arial"/>
                <w:sz w:val="18"/>
              </w:rPr>
              <w:t>38</w:t>
            </w:r>
          </w:p>
        </w:tc>
      </w:tr>
      <w:tr w:rsidR="00CB54BD" w14:paraId="34F6A0CD" w14:textId="77777777" w:rsidTr="00A97D5E">
        <w:trPr>
          <w:trHeight w:val="240"/>
        </w:trPr>
        <w:tc>
          <w:tcPr>
            <w:tcW w:w="1859" w:type="dxa"/>
            <w:tcBorders>
              <w:top w:val="single" w:sz="4" w:space="0" w:color="auto"/>
              <w:left w:val="single" w:sz="4" w:space="0" w:color="auto"/>
              <w:bottom w:val="single" w:sz="4" w:space="0" w:color="auto"/>
              <w:right w:val="single" w:sz="4" w:space="0" w:color="auto"/>
            </w:tcBorders>
            <w:shd w:val="clear" w:color="auto" w:fill="E6E6E6"/>
            <w:vAlign w:val="center"/>
          </w:tcPr>
          <w:p w14:paraId="0AC1049D" w14:textId="77777777" w:rsidR="00CB54BD" w:rsidRDefault="00CB54BD" w:rsidP="00311983">
            <w:pPr>
              <w:spacing w:before="60" w:after="60"/>
              <w:rPr>
                <w:rFonts w:ascii="Arial" w:hAnsi="Arial"/>
                <w:sz w:val="18"/>
              </w:rPr>
            </w:pPr>
            <w:r>
              <w:rPr>
                <w:rFonts w:ascii="Arial" w:hAnsi="Arial"/>
                <w:sz w:val="18"/>
              </w:rPr>
              <w:t>Wuhle</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29DAB482" w14:textId="77777777" w:rsidR="00CB54BD" w:rsidRDefault="00CB54BD" w:rsidP="00311983">
            <w:pPr>
              <w:spacing w:before="60" w:after="60"/>
              <w:jc w:val="center"/>
              <w:rPr>
                <w:rFonts w:ascii="Arial" w:hAnsi="Arial"/>
                <w:sz w:val="18"/>
              </w:rPr>
            </w:pPr>
            <w:r>
              <w:rPr>
                <w:rFonts w:ascii="Arial" w:hAnsi="Arial"/>
                <w:sz w:val="18"/>
              </w:rPr>
              <w:t>260</w:t>
            </w:r>
          </w:p>
        </w:tc>
        <w:tc>
          <w:tcPr>
            <w:tcW w:w="1560" w:type="dxa"/>
            <w:tcBorders>
              <w:top w:val="single" w:sz="4" w:space="0" w:color="auto"/>
              <w:left w:val="single" w:sz="4" w:space="0" w:color="auto"/>
              <w:bottom w:val="single" w:sz="4" w:space="0" w:color="auto"/>
              <w:right w:val="single" w:sz="4" w:space="0" w:color="auto"/>
            </w:tcBorders>
            <w:shd w:val="clear" w:color="auto" w:fill="E6E6E6"/>
            <w:vAlign w:val="center"/>
          </w:tcPr>
          <w:p w14:paraId="464B9EEA" w14:textId="77777777" w:rsidR="00CB54BD" w:rsidRDefault="00CB54BD" w:rsidP="00311983">
            <w:pPr>
              <w:spacing w:before="60" w:after="60"/>
              <w:jc w:val="center"/>
              <w:rPr>
                <w:rFonts w:ascii="Arial" w:hAnsi="Arial"/>
                <w:sz w:val="18"/>
              </w:rPr>
            </w:pPr>
            <w:r>
              <w:rPr>
                <w:rFonts w:ascii="Arial" w:hAnsi="Arial"/>
                <w:sz w:val="18"/>
              </w:rPr>
              <w:t>196</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5E1C5FFB" w14:textId="77777777" w:rsidR="00CB54BD" w:rsidRDefault="00CB54BD" w:rsidP="00311983">
            <w:pPr>
              <w:spacing w:before="60" w:after="60"/>
              <w:jc w:val="center"/>
              <w:rPr>
                <w:rFonts w:ascii="Arial" w:hAnsi="Arial"/>
                <w:sz w:val="18"/>
              </w:rPr>
            </w:pPr>
            <w:r>
              <w:rPr>
                <w:rFonts w:ascii="Arial" w:hAnsi="Arial"/>
                <w:sz w:val="18"/>
              </w:rPr>
              <w:t>100</w:t>
            </w:r>
            <w:r>
              <w:rPr>
                <w:rFonts w:ascii="Arial" w:hAnsi="Arial"/>
                <w:sz w:val="18"/>
                <w:vertAlign w:val="superscript"/>
              </w:rPr>
              <w:t>2)</w:t>
            </w:r>
          </w:p>
        </w:tc>
        <w:tc>
          <w:tcPr>
            <w:tcW w:w="1286" w:type="dxa"/>
            <w:tcBorders>
              <w:top w:val="single" w:sz="4" w:space="0" w:color="auto"/>
              <w:left w:val="single" w:sz="4" w:space="0" w:color="auto"/>
              <w:bottom w:val="single" w:sz="4" w:space="0" w:color="auto"/>
              <w:right w:val="single" w:sz="4" w:space="0" w:color="auto"/>
            </w:tcBorders>
            <w:shd w:val="clear" w:color="auto" w:fill="E6E6E6"/>
            <w:vAlign w:val="center"/>
          </w:tcPr>
          <w:p w14:paraId="019B0C62" w14:textId="77777777" w:rsidR="00CB54BD" w:rsidRDefault="00CB54BD" w:rsidP="00311983">
            <w:pPr>
              <w:spacing w:before="60" w:after="60"/>
              <w:jc w:val="center"/>
              <w:rPr>
                <w:rFonts w:ascii="Arial" w:hAnsi="Arial"/>
                <w:sz w:val="18"/>
              </w:rPr>
            </w:pPr>
            <w:r>
              <w:rPr>
                <w:rFonts w:ascii="Arial" w:hAnsi="Arial"/>
                <w:sz w:val="18"/>
              </w:rPr>
              <w:t>160</w:t>
            </w:r>
          </w:p>
        </w:tc>
        <w:tc>
          <w:tcPr>
            <w:tcW w:w="1279" w:type="dxa"/>
            <w:tcBorders>
              <w:top w:val="single" w:sz="4" w:space="0" w:color="auto"/>
              <w:left w:val="single" w:sz="4" w:space="0" w:color="auto"/>
              <w:bottom w:val="single" w:sz="4" w:space="0" w:color="auto"/>
              <w:right w:val="single" w:sz="4" w:space="0" w:color="auto"/>
            </w:tcBorders>
            <w:shd w:val="clear" w:color="auto" w:fill="E6E6E6"/>
            <w:vAlign w:val="center"/>
          </w:tcPr>
          <w:p w14:paraId="3436CA2B" w14:textId="77777777" w:rsidR="00CB54BD" w:rsidRDefault="00CB54BD" w:rsidP="00311983">
            <w:pPr>
              <w:spacing w:before="60" w:after="60"/>
              <w:jc w:val="center"/>
              <w:rPr>
                <w:rFonts w:ascii="Arial" w:hAnsi="Arial"/>
                <w:sz w:val="18"/>
              </w:rPr>
            </w:pPr>
            <w:r>
              <w:rPr>
                <w:rFonts w:ascii="Arial" w:hAnsi="Arial"/>
                <w:sz w:val="18"/>
              </w:rPr>
              <w:t>18</w:t>
            </w:r>
          </w:p>
        </w:tc>
      </w:tr>
      <w:tr w:rsidR="00CB54BD" w14:paraId="38E89DAE" w14:textId="77777777" w:rsidTr="00A97D5E">
        <w:trPr>
          <w:trHeight w:val="240"/>
        </w:trPr>
        <w:tc>
          <w:tcPr>
            <w:tcW w:w="1859" w:type="dxa"/>
            <w:tcBorders>
              <w:top w:val="single" w:sz="4" w:space="0" w:color="auto"/>
              <w:left w:val="single" w:sz="4" w:space="0" w:color="auto"/>
              <w:bottom w:val="single" w:sz="4" w:space="0" w:color="auto"/>
              <w:right w:val="single" w:sz="4" w:space="0" w:color="auto"/>
            </w:tcBorders>
            <w:shd w:val="clear" w:color="auto" w:fill="E6E6E6"/>
            <w:vAlign w:val="center"/>
          </w:tcPr>
          <w:p w14:paraId="74839AE5" w14:textId="77777777" w:rsidR="00CB54BD" w:rsidRDefault="00CB54BD" w:rsidP="00311983">
            <w:pPr>
              <w:spacing w:before="60" w:after="60"/>
              <w:rPr>
                <w:rFonts w:ascii="Arial" w:hAnsi="Arial"/>
                <w:sz w:val="18"/>
              </w:rPr>
            </w:pPr>
            <w:r>
              <w:rPr>
                <w:rFonts w:ascii="Arial" w:hAnsi="Arial"/>
                <w:sz w:val="18"/>
              </w:rPr>
              <w:t>Nordgraben</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77DA3125" w14:textId="77777777" w:rsidR="00CB54BD" w:rsidRDefault="00CB54BD" w:rsidP="00311983">
            <w:pPr>
              <w:spacing w:before="60" w:after="60"/>
              <w:jc w:val="center"/>
              <w:rPr>
                <w:rFonts w:ascii="Arial" w:hAnsi="Arial"/>
                <w:sz w:val="18"/>
              </w:rPr>
            </w:pPr>
            <w:r>
              <w:rPr>
                <w:rFonts w:ascii="Arial" w:hAnsi="Arial"/>
                <w:sz w:val="18"/>
              </w:rPr>
              <w:t>229</w:t>
            </w:r>
          </w:p>
        </w:tc>
        <w:tc>
          <w:tcPr>
            <w:tcW w:w="1560" w:type="dxa"/>
            <w:tcBorders>
              <w:top w:val="single" w:sz="4" w:space="0" w:color="auto"/>
              <w:left w:val="single" w:sz="4" w:space="0" w:color="auto"/>
              <w:bottom w:val="single" w:sz="4" w:space="0" w:color="auto"/>
              <w:right w:val="single" w:sz="4" w:space="0" w:color="auto"/>
            </w:tcBorders>
            <w:shd w:val="clear" w:color="auto" w:fill="E6E6E6"/>
            <w:vAlign w:val="center"/>
          </w:tcPr>
          <w:p w14:paraId="089C5AE5" w14:textId="77777777" w:rsidR="00CB54BD" w:rsidRDefault="00CB54BD" w:rsidP="00311983">
            <w:pPr>
              <w:spacing w:before="60" w:after="60"/>
              <w:jc w:val="center"/>
              <w:rPr>
                <w:rFonts w:ascii="Arial" w:hAnsi="Arial"/>
                <w:sz w:val="18"/>
              </w:rPr>
            </w:pPr>
            <w:r>
              <w:rPr>
                <w:rFonts w:ascii="Arial" w:hAnsi="Arial"/>
                <w:sz w:val="18"/>
              </w:rPr>
              <w:t>196</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7157BFCE" w14:textId="77777777" w:rsidR="00CB54BD" w:rsidRDefault="00CB54BD" w:rsidP="00311983">
            <w:pPr>
              <w:spacing w:before="60" w:after="60"/>
              <w:jc w:val="center"/>
              <w:rPr>
                <w:rFonts w:ascii="Arial" w:hAnsi="Arial"/>
                <w:sz w:val="18"/>
              </w:rPr>
            </w:pPr>
            <w:r>
              <w:rPr>
                <w:rFonts w:ascii="Arial" w:hAnsi="Arial"/>
                <w:sz w:val="18"/>
              </w:rPr>
              <w:t>100</w:t>
            </w:r>
            <w:r>
              <w:rPr>
                <w:rFonts w:ascii="Arial" w:hAnsi="Arial"/>
                <w:sz w:val="18"/>
                <w:vertAlign w:val="superscript"/>
              </w:rPr>
              <w:t>2)</w:t>
            </w:r>
          </w:p>
        </w:tc>
        <w:tc>
          <w:tcPr>
            <w:tcW w:w="1286" w:type="dxa"/>
            <w:tcBorders>
              <w:top w:val="single" w:sz="4" w:space="0" w:color="auto"/>
              <w:left w:val="single" w:sz="4" w:space="0" w:color="auto"/>
              <w:bottom w:val="single" w:sz="4" w:space="0" w:color="auto"/>
              <w:right w:val="single" w:sz="4" w:space="0" w:color="auto"/>
            </w:tcBorders>
            <w:shd w:val="clear" w:color="auto" w:fill="E6E6E6"/>
            <w:vAlign w:val="center"/>
          </w:tcPr>
          <w:p w14:paraId="4E664004" w14:textId="77777777" w:rsidR="00CB54BD" w:rsidRDefault="00CB54BD" w:rsidP="00311983">
            <w:pPr>
              <w:spacing w:before="60" w:after="60"/>
              <w:jc w:val="center"/>
              <w:rPr>
                <w:rFonts w:ascii="Arial" w:hAnsi="Arial"/>
                <w:sz w:val="18"/>
              </w:rPr>
            </w:pPr>
            <w:r>
              <w:rPr>
                <w:rFonts w:ascii="Arial" w:hAnsi="Arial"/>
                <w:sz w:val="18"/>
              </w:rPr>
              <w:t>129</w:t>
            </w:r>
          </w:p>
        </w:tc>
        <w:tc>
          <w:tcPr>
            <w:tcW w:w="1279" w:type="dxa"/>
            <w:tcBorders>
              <w:top w:val="single" w:sz="4" w:space="0" w:color="auto"/>
              <w:left w:val="single" w:sz="4" w:space="0" w:color="auto"/>
              <w:bottom w:val="single" w:sz="4" w:space="0" w:color="auto"/>
              <w:right w:val="single" w:sz="4" w:space="0" w:color="auto"/>
            </w:tcBorders>
            <w:shd w:val="clear" w:color="auto" w:fill="E6E6E6"/>
            <w:vAlign w:val="center"/>
          </w:tcPr>
          <w:p w14:paraId="43B2AECC" w14:textId="77777777" w:rsidR="00CB54BD" w:rsidRDefault="00CB54BD" w:rsidP="00311983">
            <w:pPr>
              <w:spacing w:before="60" w:after="60"/>
              <w:jc w:val="center"/>
              <w:rPr>
                <w:rFonts w:ascii="Arial" w:hAnsi="Arial"/>
                <w:sz w:val="18"/>
              </w:rPr>
            </w:pPr>
            <w:r>
              <w:rPr>
                <w:rFonts w:ascii="Arial" w:hAnsi="Arial"/>
                <w:sz w:val="18"/>
              </w:rPr>
              <w:t>41</w:t>
            </w:r>
          </w:p>
        </w:tc>
      </w:tr>
      <w:tr w:rsidR="00CB54BD" w14:paraId="7D01F2B8" w14:textId="77777777" w:rsidTr="00A97D5E">
        <w:trPr>
          <w:trHeight w:val="240"/>
        </w:trPr>
        <w:tc>
          <w:tcPr>
            <w:tcW w:w="1859" w:type="dxa"/>
            <w:tcBorders>
              <w:top w:val="single" w:sz="4" w:space="0" w:color="auto"/>
              <w:left w:val="single" w:sz="4" w:space="0" w:color="auto"/>
              <w:bottom w:val="single" w:sz="4" w:space="0" w:color="auto"/>
              <w:right w:val="single" w:sz="4" w:space="0" w:color="auto"/>
            </w:tcBorders>
            <w:shd w:val="clear" w:color="auto" w:fill="E6E6E6"/>
            <w:vAlign w:val="center"/>
          </w:tcPr>
          <w:p w14:paraId="4EF5E052" w14:textId="77777777" w:rsidR="00CB54BD" w:rsidRDefault="00CB54BD" w:rsidP="00311983">
            <w:pPr>
              <w:spacing w:before="60" w:after="60"/>
              <w:rPr>
                <w:rFonts w:ascii="Arial" w:hAnsi="Arial"/>
                <w:sz w:val="18"/>
              </w:rPr>
            </w:pPr>
            <w:r>
              <w:rPr>
                <w:rFonts w:ascii="Arial" w:hAnsi="Arial"/>
                <w:sz w:val="18"/>
              </w:rPr>
              <w:t>Selchow</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49AB87E6" w14:textId="77777777" w:rsidR="00CB54BD" w:rsidRDefault="00CB54BD" w:rsidP="00311983">
            <w:pPr>
              <w:spacing w:before="60" w:after="60"/>
              <w:jc w:val="center"/>
              <w:rPr>
                <w:rFonts w:ascii="Arial" w:hAnsi="Arial"/>
                <w:sz w:val="18"/>
              </w:rPr>
            </w:pPr>
            <w:r>
              <w:rPr>
                <w:rFonts w:ascii="Arial" w:hAnsi="Arial"/>
                <w:sz w:val="18"/>
              </w:rPr>
              <w:t>233</w:t>
            </w:r>
          </w:p>
        </w:tc>
        <w:tc>
          <w:tcPr>
            <w:tcW w:w="1560" w:type="dxa"/>
            <w:tcBorders>
              <w:top w:val="single" w:sz="4" w:space="0" w:color="auto"/>
              <w:left w:val="single" w:sz="4" w:space="0" w:color="auto"/>
              <w:bottom w:val="single" w:sz="4" w:space="0" w:color="auto"/>
              <w:right w:val="single" w:sz="4" w:space="0" w:color="auto"/>
            </w:tcBorders>
            <w:shd w:val="clear" w:color="auto" w:fill="E6E6E6"/>
            <w:vAlign w:val="center"/>
          </w:tcPr>
          <w:p w14:paraId="548961CA" w14:textId="77777777" w:rsidR="00CB54BD" w:rsidRDefault="00CB54BD" w:rsidP="00311983">
            <w:pPr>
              <w:spacing w:before="60" w:after="60"/>
              <w:jc w:val="center"/>
              <w:rPr>
                <w:rFonts w:ascii="Arial" w:hAnsi="Arial"/>
                <w:sz w:val="18"/>
              </w:rPr>
            </w:pPr>
            <w:r>
              <w:rPr>
                <w:rFonts w:ascii="Arial" w:hAnsi="Arial"/>
                <w:sz w:val="18"/>
              </w:rPr>
              <w:t>219</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3579570E" w14:textId="77777777" w:rsidR="00CB54BD" w:rsidRDefault="00CB54BD" w:rsidP="00311983">
            <w:pPr>
              <w:spacing w:before="60" w:after="60"/>
              <w:jc w:val="center"/>
              <w:rPr>
                <w:rFonts w:ascii="Arial" w:hAnsi="Arial"/>
                <w:sz w:val="18"/>
              </w:rPr>
            </w:pPr>
            <w:r>
              <w:rPr>
                <w:rFonts w:ascii="Arial" w:hAnsi="Arial"/>
                <w:sz w:val="18"/>
              </w:rPr>
              <w:t>100</w:t>
            </w:r>
            <w:r>
              <w:rPr>
                <w:rFonts w:ascii="Arial" w:hAnsi="Arial"/>
                <w:sz w:val="18"/>
                <w:vertAlign w:val="superscript"/>
              </w:rPr>
              <w:t>2)</w:t>
            </w:r>
          </w:p>
        </w:tc>
        <w:tc>
          <w:tcPr>
            <w:tcW w:w="1286" w:type="dxa"/>
            <w:tcBorders>
              <w:top w:val="single" w:sz="4" w:space="0" w:color="auto"/>
              <w:left w:val="single" w:sz="4" w:space="0" w:color="auto"/>
              <w:bottom w:val="single" w:sz="4" w:space="0" w:color="auto"/>
              <w:right w:val="single" w:sz="4" w:space="0" w:color="auto"/>
            </w:tcBorders>
            <w:shd w:val="clear" w:color="auto" w:fill="E6E6E6"/>
            <w:vAlign w:val="center"/>
          </w:tcPr>
          <w:p w14:paraId="0B0D714E" w14:textId="77777777" w:rsidR="00CB54BD" w:rsidRDefault="00CB54BD" w:rsidP="00311983">
            <w:pPr>
              <w:spacing w:before="60" w:after="60"/>
              <w:jc w:val="center"/>
              <w:rPr>
                <w:rFonts w:ascii="Arial" w:hAnsi="Arial"/>
                <w:sz w:val="18"/>
              </w:rPr>
            </w:pPr>
            <w:r>
              <w:rPr>
                <w:rFonts w:ascii="Arial" w:hAnsi="Arial"/>
                <w:sz w:val="18"/>
              </w:rPr>
              <w:t>133</w:t>
            </w:r>
          </w:p>
        </w:tc>
        <w:tc>
          <w:tcPr>
            <w:tcW w:w="1279" w:type="dxa"/>
            <w:tcBorders>
              <w:top w:val="single" w:sz="4" w:space="0" w:color="auto"/>
              <w:left w:val="single" w:sz="4" w:space="0" w:color="auto"/>
              <w:bottom w:val="single" w:sz="4" w:space="0" w:color="auto"/>
              <w:right w:val="single" w:sz="4" w:space="0" w:color="auto"/>
            </w:tcBorders>
            <w:shd w:val="clear" w:color="auto" w:fill="E6E6E6"/>
            <w:vAlign w:val="center"/>
          </w:tcPr>
          <w:p w14:paraId="1DC0802D" w14:textId="77777777" w:rsidR="00CB54BD" w:rsidRDefault="00CB54BD" w:rsidP="00311983">
            <w:pPr>
              <w:spacing w:before="60" w:after="60"/>
              <w:jc w:val="center"/>
              <w:rPr>
                <w:rFonts w:ascii="Arial" w:hAnsi="Arial"/>
                <w:sz w:val="18"/>
              </w:rPr>
            </w:pPr>
            <w:r>
              <w:rPr>
                <w:rFonts w:ascii="Arial" w:hAnsi="Arial"/>
                <w:sz w:val="18"/>
              </w:rPr>
              <w:t>39</w:t>
            </w:r>
          </w:p>
        </w:tc>
      </w:tr>
      <w:tr w:rsidR="00CB54BD" w14:paraId="7EC1C19A" w14:textId="77777777" w:rsidTr="00A97D5E">
        <w:trPr>
          <w:trHeight w:val="240"/>
        </w:trPr>
        <w:tc>
          <w:tcPr>
            <w:tcW w:w="1859" w:type="dxa"/>
            <w:tcBorders>
              <w:top w:val="single" w:sz="4" w:space="0" w:color="auto"/>
              <w:left w:val="single" w:sz="4" w:space="0" w:color="auto"/>
              <w:bottom w:val="single" w:sz="4" w:space="0" w:color="auto"/>
              <w:right w:val="single" w:sz="4" w:space="0" w:color="auto"/>
            </w:tcBorders>
            <w:shd w:val="clear" w:color="auto" w:fill="E6E6E6"/>
            <w:vAlign w:val="center"/>
          </w:tcPr>
          <w:p w14:paraId="4EC97BC6" w14:textId="77777777" w:rsidR="00CB54BD" w:rsidRDefault="00CB54BD" w:rsidP="00311983">
            <w:pPr>
              <w:spacing w:before="60" w:after="60"/>
              <w:rPr>
                <w:rFonts w:ascii="Arial" w:hAnsi="Arial"/>
                <w:sz w:val="18"/>
              </w:rPr>
            </w:pPr>
            <w:r>
              <w:rPr>
                <w:rFonts w:ascii="Arial" w:hAnsi="Arial"/>
                <w:sz w:val="18"/>
              </w:rPr>
              <w:t>Spree</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229E2962" w14:textId="77777777" w:rsidR="00CB54BD" w:rsidRDefault="00CB54BD" w:rsidP="00311983">
            <w:pPr>
              <w:spacing w:before="60" w:after="60"/>
              <w:jc w:val="center"/>
              <w:rPr>
                <w:rFonts w:ascii="Arial" w:hAnsi="Arial"/>
                <w:sz w:val="18"/>
              </w:rPr>
            </w:pPr>
            <w:r>
              <w:rPr>
                <w:rFonts w:ascii="Arial" w:hAnsi="Arial"/>
                <w:sz w:val="18"/>
              </w:rPr>
              <w:t>339</w:t>
            </w:r>
          </w:p>
        </w:tc>
        <w:tc>
          <w:tcPr>
            <w:tcW w:w="1560" w:type="dxa"/>
            <w:tcBorders>
              <w:top w:val="single" w:sz="4" w:space="0" w:color="auto"/>
              <w:left w:val="single" w:sz="4" w:space="0" w:color="auto"/>
              <w:bottom w:val="single" w:sz="4" w:space="0" w:color="auto"/>
              <w:right w:val="single" w:sz="4" w:space="0" w:color="auto"/>
            </w:tcBorders>
            <w:shd w:val="clear" w:color="auto" w:fill="E6E6E6"/>
            <w:vAlign w:val="center"/>
          </w:tcPr>
          <w:p w14:paraId="28A64EE6" w14:textId="77777777" w:rsidR="00CB54BD" w:rsidRDefault="00CB54BD" w:rsidP="00311983">
            <w:pPr>
              <w:spacing w:before="60" w:after="60"/>
              <w:jc w:val="center"/>
              <w:rPr>
                <w:rFonts w:ascii="Arial" w:hAnsi="Arial"/>
                <w:sz w:val="18"/>
              </w:rPr>
            </w:pPr>
            <w:r>
              <w:rPr>
                <w:rFonts w:ascii="Arial" w:hAnsi="Arial"/>
                <w:sz w:val="18"/>
              </w:rPr>
              <w:t>181</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0F2D8D2C" w14:textId="77777777" w:rsidR="00CB54BD" w:rsidRDefault="00CB54BD" w:rsidP="00311983">
            <w:pPr>
              <w:widowControl w:val="0"/>
              <w:spacing w:before="60" w:after="60"/>
              <w:jc w:val="center"/>
              <w:rPr>
                <w:rFonts w:ascii="Arial" w:hAnsi="Arial"/>
                <w:color w:val="000000"/>
                <w:sz w:val="18"/>
              </w:rPr>
            </w:pPr>
            <w:r>
              <w:rPr>
                <w:rFonts w:ascii="Arial" w:hAnsi="Arial"/>
                <w:color w:val="000000"/>
                <w:sz w:val="18"/>
              </w:rPr>
              <w:t>238</w:t>
            </w:r>
            <w:r>
              <w:rPr>
                <w:rFonts w:ascii="Arial" w:hAnsi="Arial"/>
                <w:sz w:val="18"/>
                <w:vertAlign w:val="superscript"/>
              </w:rPr>
              <w:t>3)</w:t>
            </w:r>
          </w:p>
        </w:tc>
        <w:tc>
          <w:tcPr>
            <w:tcW w:w="1286" w:type="dxa"/>
            <w:tcBorders>
              <w:top w:val="single" w:sz="4" w:space="0" w:color="auto"/>
              <w:left w:val="single" w:sz="4" w:space="0" w:color="auto"/>
              <w:bottom w:val="single" w:sz="4" w:space="0" w:color="auto"/>
              <w:right w:val="single" w:sz="4" w:space="0" w:color="auto"/>
            </w:tcBorders>
            <w:shd w:val="clear" w:color="auto" w:fill="E6E6E6"/>
            <w:vAlign w:val="center"/>
          </w:tcPr>
          <w:p w14:paraId="618D8CA0" w14:textId="77777777" w:rsidR="00CB54BD" w:rsidRDefault="00CB54BD" w:rsidP="00311983">
            <w:pPr>
              <w:widowControl w:val="0"/>
              <w:spacing w:before="60" w:after="60"/>
              <w:jc w:val="center"/>
              <w:rPr>
                <w:rFonts w:ascii="Arial" w:hAnsi="Arial"/>
                <w:color w:val="000000"/>
                <w:sz w:val="18"/>
              </w:rPr>
            </w:pPr>
            <w:r>
              <w:rPr>
                <w:rFonts w:ascii="Arial" w:hAnsi="Arial"/>
                <w:color w:val="000000"/>
                <w:sz w:val="18"/>
              </w:rPr>
              <w:t>101</w:t>
            </w:r>
          </w:p>
        </w:tc>
        <w:tc>
          <w:tcPr>
            <w:tcW w:w="1279" w:type="dxa"/>
            <w:tcBorders>
              <w:top w:val="single" w:sz="4" w:space="0" w:color="auto"/>
              <w:left w:val="single" w:sz="4" w:space="0" w:color="auto"/>
              <w:bottom w:val="single" w:sz="4" w:space="0" w:color="auto"/>
              <w:right w:val="single" w:sz="4" w:space="0" w:color="auto"/>
            </w:tcBorders>
            <w:shd w:val="clear" w:color="auto" w:fill="E6E6E6"/>
            <w:vAlign w:val="center"/>
          </w:tcPr>
          <w:p w14:paraId="0E58C672" w14:textId="77777777" w:rsidR="00CB54BD" w:rsidRDefault="00CB54BD" w:rsidP="00311983">
            <w:pPr>
              <w:widowControl w:val="0"/>
              <w:spacing w:before="60" w:after="60"/>
              <w:jc w:val="center"/>
              <w:rPr>
                <w:rFonts w:ascii="Arial" w:hAnsi="Arial"/>
                <w:color w:val="000000"/>
                <w:sz w:val="18"/>
              </w:rPr>
            </w:pPr>
            <w:r>
              <w:rPr>
                <w:rFonts w:ascii="Arial" w:hAnsi="Arial"/>
                <w:color w:val="000000"/>
                <w:sz w:val="18"/>
              </w:rPr>
              <w:t>44</w:t>
            </w:r>
          </w:p>
        </w:tc>
      </w:tr>
      <w:tr w:rsidR="00CB54BD" w14:paraId="21B2CEE9" w14:textId="77777777" w:rsidTr="00A97D5E">
        <w:trPr>
          <w:trHeight w:val="240"/>
        </w:trPr>
        <w:tc>
          <w:tcPr>
            <w:tcW w:w="1859" w:type="dxa"/>
            <w:tcBorders>
              <w:top w:val="single" w:sz="4" w:space="0" w:color="auto"/>
              <w:left w:val="single" w:sz="4" w:space="0" w:color="auto"/>
              <w:bottom w:val="single" w:sz="4" w:space="0" w:color="auto"/>
              <w:right w:val="single" w:sz="4" w:space="0" w:color="auto"/>
            </w:tcBorders>
            <w:shd w:val="clear" w:color="auto" w:fill="E6E6E6"/>
            <w:vAlign w:val="center"/>
          </w:tcPr>
          <w:p w14:paraId="6A2D2801" w14:textId="1479B80B" w:rsidR="00CB54BD" w:rsidRDefault="00CB54BD" w:rsidP="00A97D5E">
            <w:pPr>
              <w:spacing w:before="60" w:after="60"/>
              <w:rPr>
                <w:rFonts w:ascii="Arial" w:hAnsi="Arial"/>
                <w:sz w:val="18"/>
              </w:rPr>
            </w:pPr>
            <w:r>
              <w:rPr>
                <w:rFonts w:ascii="Arial" w:hAnsi="Arial"/>
                <w:sz w:val="18"/>
              </w:rPr>
              <w:t>M</w:t>
            </w:r>
            <w:r w:rsidR="00F861F4">
              <w:rPr>
                <w:rFonts w:ascii="Arial" w:hAnsi="Arial"/>
                <w:sz w:val="18"/>
              </w:rPr>
              <w:t>arzahn-Hohenschönhaus</w:t>
            </w:r>
            <w:r w:rsidR="00A97D5E">
              <w:rPr>
                <w:rFonts w:ascii="Arial" w:hAnsi="Arial"/>
                <w:sz w:val="18"/>
              </w:rPr>
              <w:t>en</w:t>
            </w:r>
            <w:r w:rsidR="00F861F4">
              <w:rPr>
                <w:rFonts w:ascii="Arial" w:hAnsi="Arial"/>
                <w:sz w:val="18"/>
              </w:rPr>
              <w:t>er</w:t>
            </w:r>
            <w:r w:rsidR="00A97D5E">
              <w:rPr>
                <w:rFonts w:ascii="Arial" w:hAnsi="Arial"/>
                <w:sz w:val="18"/>
              </w:rPr>
              <w:t xml:space="preserve"> </w:t>
            </w:r>
            <w:r w:rsidR="00F861F4">
              <w:rPr>
                <w:rFonts w:ascii="Arial" w:hAnsi="Arial"/>
                <w:sz w:val="18"/>
              </w:rPr>
              <w:t>Grenzgraben (MHG</w:t>
            </w:r>
            <w:r w:rsidR="00633F49">
              <w:rPr>
                <w:rFonts w:ascii="Arial" w:hAnsi="Arial"/>
                <w:sz w:val="18"/>
              </w:rPr>
              <w:t>)</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6164A054" w14:textId="77777777" w:rsidR="00CB54BD" w:rsidRDefault="00CB54BD" w:rsidP="00311983">
            <w:pPr>
              <w:spacing w:before="60" w:after="60"/>
              <w:jc w:val="center"/>
              <w:rPr>
                <w:rFonts w:ascii="Arial" w:hAnsi="Arial"/>
                <w:sz w:val="18"/>
              </w:rPr>
            </w:pPr>
            <w:r>
              <w:rPr>
                <w:rFonts w:ascii="Arial" w:hAnsi="Arial"/>
                <w:sz w:val="18"/>
              </w:rPr>
              <w:t>327</w:t>
            </w:r>
          </w:p>
        </w:tc>
        <w:tc>
          <w:tcPr>
            <w:tcW w:w="1560" w:type="dxa"/>
            <w:tcBorders>
              <w:top w:val="single" w:sz="4" w:space="0" w:color="auto"/>
              <w:left w:val="single" w:sz="4" w:space="0" w:color="auto"/>
              <w:bottom w:val="single" w:sz="4" w:space="0" w:color="auto"/>
              <w:right w:val="single" w:sz="4" w:space="0" w:color="auto"/>
            </w:tcBorders>
            <w:shd w:val="clear" w:color="auto" w:fill="E6E6E6"/>
            <w:vAlign w:val="center"/>
          </w:tcPr>
          <w:p w14:paraId="6C679AEB" w14:textId="77777777" w:rsidR="00CB54BD" w:rsidRDefault="00CB54BD" w:rsidP="00311983">
            <w:pPr>
              <w:spacing w:before="60" w:after="60"/>
              <w:jc w:val="center"/>
              <w:rPr>
                <w:rFonts w:ascii="Arial" w:hAnsi="Arial"/>
                <w:sz w:val="18"/>
              </w:rPr>
            </w:pPr>
            <w:r>
              <w:rPr>
                <w:rFonts w:ascii="Arial" w:hAnsi="Arial"/>
                <w:sz w:val="18"/>
              </w:rPr>
              <w:t>176</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5DAF127E" w14:textId="77777777" w:rsidR="00CB54BD" w:rsidRDefault="00CB54BD" w:rsidP="00311983">
            <w:pPr>
              <w:widowControl w:val="0"/>
              <w:spacing w:before="60" w:after="60"/>
              <w:jc w:val="center"/>
              <w:rPr>
                <w:rFonts w:ascii="Arial" w:hAnsi="Arial"/>
                <w:color w:val="000000"/>
                <w:sz w:val="18"/>
              </w:rPr>
            </w:pPr>
            <w:r>
              <w:rPr>
                <w:rFonts w:ascii="Arial" w:hAnsi="Arial"/>
                <w:color w:val="000000"/>
                <w:sz w:val="18"/>
              </w:rPr>
              <w:t>231</w:t>
            </w:r>
            <w:r>
              <w:rPr>
                <w:rFonts w:ascii="Arial" w:hAnsi="Arial"/>
                <w:sz w:val="18"/>
                <w:vertAlign w:val="superscript"/>
              </w:rPr>
              <w:t>3)</w:t>
            </w:r>
          </w:p>
        </w:tc>
        <w:tc>
          <w:tcPr>
            <w:tcW w:w="1286" w:type="dxa"/>
            <w:tcBorders>
              <w:top w:val="single" w:sz="4" w:space="0" w:color="auto"/>
              <w:left w:val="single" w:sz="4" w:space="0" w:color="auto"/>
              <w:bottom w:val="single" w:sz="4" w:space="0" w:color="auto"/>
              <w:right w:val="single" w:sz="4" w:space="0" w:color="auto"/>
            </w:tcBorders>
            <w:shd w:val="clear" w:color="auto" w:fill="E6E6E6"/>
            <w:vAlign w:val="center"/>
          </w:tcPr>
          <w:p w14:paraId="206565FC" w14:textId="77777777" w:rsidR="00CB54BD" w:rsidRDefault="00CB54BD" w:rsidP="00311983">
            <w:pPr>
              <w:widowControl w:val="0"/>
              <w:spacing w:before="60" w:after="60"/>
              <w:jc w:val="center"/>
              <w:rPr>
                <w:rFonts w:ascii="Arial" w:hAnsi="Arial"/>
                <w:color w:val="000000"/>
                <w:sz w:val="18"/>
              </w:rPr>
            </w:pPr>
            <w:r>
              <w:rPr>
                <w:rFonts w:ascii="Arial" w:hAnsi="Arial"/>
                <w:color w:val="000000"/>
                <w:sz w:val="18"/>
              </w:rPr>
              <w:t>96</w:t>
            </w:r>
          </w:p>
        </w:tc>
        <w:tc>
          <w:tcPr>
            <w:tcW w:w="1279" w:type="dxa"/>
            <w:tcBorders>
              <w:top w:val="single" w:sz="4" w:space="0" w:color="auto"/>
              <w:left w:val="single" w:sz="4" w:space="0" w:color="auto"/>
              <w:bottom w:val="single" w:sz="4" w:space="0" w:color="auto"/>
              <w:right w:val="single" w:sz="4" w:space="0" w:color="auto"/>
            </w:tcBorders>
            <w:shd w:val="clear" w:color="auto" w:fill="E6E6E6"/>
            <w:vAlign w:val="center"/>
          </w:tcPr>
          <w:p w14:paraId="6D0631D6" w14:textId="77777777" w:rsidR="00CB54BD" w:rsidRDefault="00CB54BD" w:rsidP="00311983">
            <w:pPr>
              <w:widowControl w:val="0"/>
              <w:spacing w:before="60" w:after="60"/>
              <w:jc w:val="center"/>
              <w:rPr>
                <w:rFonts w:ascii="Arial" w:hAnsi="Arial"/>
                <w:color w:val="000000"/>
                <w:sz w:val="18"/>
              </w:rPr>
            </w:pPr>
            <w:r>
              <w:rPr>
                <w:rFonts w:ascii="Arial" w:hAnsi="Arial"/>
                <w:color w:val="000000"/>
                <w:sz w:val="18"/>
              </w:rPr>
              <w:t>45</w:t>
            </w:r>
          </w:p>
        </w:tc>
      </w:tr>
      <w:tr w:rsidR="00CB54BD" w14:paraId="4AD5D02A" w14:textId="77777777" w:rsidTr="00A97D5E">
        <w:trPr>
          <w:trHeight w:val="240"/>
        </w:trPr>
        <w:tc>
          <w:tcPr>
            <w:tcW w:w="1859" w:type="dxa"/>
            <w:tcBorders>
              <w:top w:val="single" w:sz="4" w:space="0" w:color="auto"/>
              <w:left w:val="single" w:sz="4" w:space="0" w:color="auto"/>
              <w:bottom w:val="single" w:sz="4" w:space="0" w:color="auto"/>
              <w:right w:val="single" w:sz="4" w:space="0" w:color="auto"/>
            </w:tcBorders>
            <w:shd w:val="clear" w:color="auto" w:fill="E6E6E6"/>
            <w:vAlign w:val="center"/>
          </w:tcPr>
          <w:p w14:paraId="63B89756" w14:textId="77777777" w:rsidR="00CB54BD" w:rsidRDefault="00CB54BD" w:rsidP="00311983">
            <w:pPr>
              <w:spacing w:before="60" w:after="60"/>
              <w:rPr>
                <w:rFonts w:ascii="Arial" w:hAnsi="Arial"/>
                <w:sz w:val="18"/>
              </w:rPr>
            </w:pPr>
            <w:r>
              <w:rPr>
                <w:rFonts w:ascii="Arial" w:hAnsi="Arial"/>
                <w:sz w:val="18"/>
              </w:rPr>
              <w:t>Fürstenbrunner Graben</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3B929E27" w14:textId="77777777" w:rsidR="00CB54BD" w:rsidRDefault="00CB54BD" w:rsidP="00311983">
            <w:pPr>
              <w:spacing w:before="60" w:after="60"/>
              <w:jc w:val="center"/>
              <w:rPr>
                <w:rFonts w:ascii="Arial" w:hAnsi="Arial"/>
                <w:sz w:val="18"/>
              </w:rPr>
            </w:pPr>
            <w:r>
              <w:rPr>
                <w:rFonts w:ascii="Arial" w:hAnsi="Arial"/>
                <w:sz w:val="18"/>
              </w:rPr>
              <w:t>367</w:t>
            </w:r>
          </w:p>
        </w:tc>
        <w:tc>
          <w:tcPr>
            <w:tcW w:w="1560" w:type="dxa"/>
            <w:tcBorders>
              <w:top w:val="single" w:sz="4" w:space="0" w:color="auto"/>
              <w:left w:val="single" w:sz="4" w:space="0" w:color="auto"/>
              <w:bottom w:val="single" w:sz="4" w:space="0" w:color="auto"/>
              <w:right w:val="single" w:sz="4" w:space="0" w:color="auto"/>
            </w:tcBorders>
            <w:shd w:val="clear" w:color="auto" w:fill="E6E6E6"/>
            <w:vAlign w:val="center"/>
          </w:tcPr>
          <w:p w14:paraId="02CA04D4" w14:textId="77777777" w:rsidR="00CB54BD" w:rsidRDefault="00CB54BD" w:rsidP="00311983">
            <w:pPr>
              <w:spacing w:before="60" w:after="60"/>
              <w:jc w:val="center"/>
              <w:rPr>
                <w:rFonts w:ascii="Arial" w:hAnsi="Arial"/>
                <w:sz w:val="18"/>
              </w:rPr>
            </w:pPr>
            <w:r>
              <w:rPr>
                <w:rFonts w:ascii="Arial" w:hAnsi="Arial"/>
                <w:sz w:val="18"/>
              </w:rPr>
              <w:t>179</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1B27F782" w14:textId="77777777" w:rsidR="00CB54BD" w:rsidRDefault="00CB54BD" w:rsidP="00311983">
            <w:pPr>
              <w:widowControl w:val="0"/>
              <w:spacing w:before="60" w:after="60"/>
              <w:jc w:val="center"/>
              <w:rPr>
                <w:rFonts w:ascii="Arial" w:hAnsi="Arial"/>
                <w:color w:val="000000"/>
                <w:sz w:val="18"/>
              </w:rPr>
            </w:pPr>
            <w:r>
              <w:rPr>
                <w:rFonts w:ascii="Arial" w:hAnsi="Arial"/>
                <w:color w:val="000000"/>
                <w:sz w:val="18"/>
              </w:rPr>
              <w:t>268</w:t>
            </w:r>
            <w:r>
              <w:rPr>
                <w:rFonts w:ascii="Arial" w:hAnsi="Arial"/>
                <w:sz w:val="18"/>
                <w:vertAlign w:val="superscript"/>
              </w:rPr>
              <w:t>3)</w:t>
            </w:r>
          </w:p>
        </w:tc>
        <w:tc>
          <w:tcPr>
            <w:tcW w:w="1286" w:type="dxa"/>
            <w:tcBorders>
              <w:top w:val="single" w:sz="4" w:space="0" w:color="auto"/>
              <w:left w:val="single" w:sz="4" w:space="0" w:color="auto"/>
              <w:bottom w:val="single" w:sz="4" w:space="0" w:color="auto"/>
              <w:right w:val="single" w:sz="4" w:space="0" w:color="auto"/>
            </w:tcBorders>
            <w:shd w:val="clear" w:color="auto" w:fill="E6E6E6"/>
            <w:vAlign w:val="center"/>
          </w:tcPr>
          <w:p w14:paraId="674EFC6F" w14:textId="77777777" w:rsidR="00CB54BD" w:rsidRDefault="00CB54BD" w:rsidP="00311983">
            <w:pPr>
              <w:widowControl w:val="0"/>
              <w:spacing w:before="60" w:after="60"/>
              <w:jc w:val="center"/>
              <w:rPr>
                <w:rFonts w:ascii="Arial" w:hAnsi="Arial"/>
                <w:color w:val="000000"/>
                <w:sz w:val="18"/>
              </w:rPr>
            </w:pPr>
            <w:r>
              <w:rPr>
                <w:rFonts w:ascii="Arial" w:hAnsi="Arial"/>
                <w:color w:val="000000"/>
                <w:sz w:val="18"/>
              </w:rPr>
              <w:t>99</w:t>
            </w:r>
          </w:p>
        </w:tc>
        <w:tc>
          <w:tcPr>
            <w:tcW w:w="1279" w:type="dxa"/>
            <w:tcBorders>
              <w:top w:val="single" w:sz="4" w:space="0" w:color="auto"/>
              <w:left w:val="single" w:sz="4" w:space="0" w:color="auto"/>
              <w:bottom w:val="single" w:sz="4" w:space="0" w:color="auto"/>
              <w:right w:val="single" w:sz="4" w:space="0" w:color="auto"/>
            </w:tcBorders>
            <w:shd w:val="clear" w:color="auto" w:fill="E6E6E6"/>
            <w:vAlign w:val="center"/>
          </w:tcPr>
          <w:p w14:paraId="5C3726BC" w14:textId="77777777" w:rsidR="00CB54BD" w:rsidRDefault="00CB54BD" w:rsidP="00311983">
            <w:pPr>
              <w:widowControl w:val="0"/>
              <w:spacing w:before="60" w:after="60"/>
              <w:jc w:val="center"/>
              <w:rPr>
                <w:rFonts w:ascii="Arial" w:hAnsi="Arial"/>
                <w:color w:val="000000"/>
                <w:sz w:val="18"/>
              </w:rPr>
            </w:pPr>
            <w:r>
              <w:rPr>
                <w:rFonts w:ascii="Arial" w:hAnsi="Arial"/>
                <w:color w:val="000000"/>
                <w:sz w:val="18"/>
              </w:rPr>
              <w:t>45</w:t>
            </w:r>
          </w:p>
        </w:tc>
      </w:tr>
      <w:tr w:rsidR="00CB54BD" w14:paraId="1C32945B" w14:textId="77777777" w:rsidTr="00A97D5E">
        <w:trPr>
          <w:trHeight w:val="240"/>
        </w:trPr>
        <w:tc>
          <w:tcPr>
            <w:tcW w:w="1859" w:type="dxa"/>
            <w:tcBorders>
              <w:top w:val="single" w:sz="4" w:space="0" w:color="auto"/>
              <w:left w:val="single" w:sz="4" w:space="0" w:color="auto"/>
              <w:bottom w:val="single" w:sz="4" w:space="0" w:color="auto"/>
              <w:right w:val="single" w:sz="4" w:space="0" w:color="auto"/>
            </w:tcBorders>
            <w:shd w:val="clear" w:color="auto" w:fill="E6E6E6"/>
            <w:vAlign w:val="center"/>
          </w:tcPr>
          <w:p w14:paraId="079FBB3F" w14:textId="77777777" w:rsidR="00CB54BD" w:rsidRDefault="00CB54BD" w:rsidP="00311983">
            <w:pPr>
              <w:spacing w:before="60" w:after="60"/>
              <w:rPr>
                <w:rFonts w:ascii="Arial" w:hAnsi="Arial"/>
                <w:sz w:val="18"/>
              </w:rPr>
            </w:pPr>
            <w:r>
              <w:rPr>
                <w:rFonts w:ascii="Arial" w:hAnsi="Arial"/>
                <w:sz w:val="18"/>
              </w:rPr>
              <w:t>Teltowkanal</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15DF0727" w14:textId="77777777" w:rsidR="00CB54BD" w:rsidRDefault="00CB54BD" w:rsidP="00311983">
            <w:pPr>
              <w:spacing w:before="60" w:after="60"/>
              <w:jc w:val="center"/>
              <w:rPr>
                <w:rFonts w:ascii="Arial" w:hAnsi="Arial"/>
                <w:sz w:val="18"/>
              </w:rPr>
            </w:pPr>
            <w:r>
              <w:rPr>
                <w:rFonts w:ascii="Arial" w:hAnsi="Arial"/>
                <w:sz w:val="18"/>
              </w:rPr>
              <w:t>286</w:t>
            </w:r>
          </w:p>
        </w:tc>
        <w:tc>
          <w:tcPr>
            <w:tcW w:w="1560" w:type="dxa"/>
            <w:tcBorders>
              <w:top w:val="single" w:sz="4" w:space="0" w:color="auto"/>
              <w:left w:val="single" w:sz="4" w:space="0" w:color="auto"/>
              <w:bottom w:val="single" w:sz="4" w:space="0" w:color="auto"/>
              <w:right w:val="single" w:sz="4" w:space="0" w:color="auto"/>
            </w:tcBorders>
            <w:shd w:val="clear" w:color="auto" w:fill="E6E6E6"/>
            <w:vAlign w:val="center"/>
          </w:tcPr>
          <w:p w14:paraId="28221D8A" w14:textId="77777777" w:rsidR="00CB54BD" w:rsidRDefault="00CB54BD" w:rsidP="00311983">
            <w:pPr>
              <w:spacing w:before="60" w:after="60"/>
              <w:jc w:val="center"/>
              <w:rPr>
                <w:rFonts w:ascii="Arial" w:hAnsi="Arial"/>
                <w:sz w:val="18"/>
              </w:rPr>
            </w:pPr>
            <w:r>
              <w:rPr>
                <w:rFonts w:ascii="Arial" w:hAnsi="Arial"/>
                <w:sz w:val="18"/>
              </w:rPr>
              <w:t>182</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3FD3FDB7" w14:textId="77777777" w:rsidR="00CB54BD" w:rsidRDefault="00CB54BD" w:rsidP="00311983">
            <w:pPr>
              <w:widowControl w:val="0"/>
              <w:spacing w:before="60" w:after="60"/>
              <w:jc w:val="center"/>
              <w:rPr>
                <w:rFonts w:ascii="Arial" w:hAnsi="Arial"/>
                <w:color w:val="000000"/>
                <w:sz w:val="18"/>
              </w:rPr>
            </w:pPr>
            <w:r>
              <w:rPr>
                <w:rFonts w:ascii="Arial" w:hAnsi="Arial"/>
                <w:color w:val="000000"/>
                <w:sz w:val="18"/>
              </w:rPr>
              <w:t>184</w:t>
            </w:r>
            <w:r>
              <w:rPr>
                <w:rFonts w:ascii="Arial" w:hAnsi="Arial"/>
                <w:sz w:val="18"/>
                <w:vertAlign w:val="superscript"/>
              </w:rPr>
              <w:t>3)</w:t>
            </w:r>
          </w:p>
        </w:tc>
        <w:tc>
          <w:tcPr>
            <w:tcW w:w="1286" w:type="dxa"/>
            <w:tcBorders>
              <w:top w:val="single" w:sz="4" w:space="0" w:color="auto"/>
              <w:left w:val="single" w:sz="4" w:space="0" w:color="auto"/>
              <w:bottom w:val="single" w:sz="4" w:space="0" w:color="auto"/>
              <w:right w:val="single" w:sz="4" w:space="0" w:color="auto"/>
            </w:tcBorders>
            <w:shd w:val="clear" w:color="auto" w:fill="E6E6E6"/>
            <w:vAlign w:val="center"/>
          </w:tcPr>
          <w:p w14:paraId="42B9335E" w14:textId="77777777" w:rsidR="00CB54BD" w:rsidRDefault="00CB54BD" w:rsidP="00311983">
            <w:pPr>
              <w:widowControl w:val="0"/>
              <w:spacing w:before="60" w:after="60"/>
              <w:jc w:val="center"/>
              <w:rPr>
                <w:rFonts w:ascii="Arial" w:hAnsi="Arial"/>
                <w:color w:val="000000"/>
                <w:sz w:val="18"/>
              </w:rPr>
            </w:pPr>
            <w:r>
              <w:rPr>
                <w:rFonts w:ascii="Arial" w:hAnsi="Arial"/>
                <w:color w:val="000000"/>
                <w:sz w:val="18"/>
              </w:rPr>
              <w:t>102</w:t>
            </w:r>
          </w:p>
        </w:tc>
        <w:tc>
          <w:tcPr>
            <w:tcW w:w="1279" w:type="dxa"/>
            <w:tcBorders>
              <w:top w:val="single" w:sz="4" w:space="0" w:color="auto"/>
              <w:left w:val="single" w:sz="4" w:space="0" w:color="auto"/>
              <w:bottom w:val="single" w:sz="4" w:space="0" w:color="auto"/>
              <w:right w:val="single" w:sz="4" w:space="0" w:color="auto"/>
            </w:tcBorders>
            <w:shd w:val="clear" w:color="auto" w:fill="E6E6E6"/>
            <w:vAlign w:val="center"/>
          </w:tcPr>
          <w:p w14:paraId="55F4677A" w14:textId="77777777" w:rsidR="00CB54BD" w:rsidRDefault="00CB54BD" w:rsidP="00311983">
            <w:pPr>
              <w:widowControl w:val="0"/>
              <w:spacing w:before="60" w:after="60"/>
              <w:jc w:val="center"/>
              <w:rPr>
                <w:rFonts w:ascii="Arial" w:hAnsi="Arial"/>
                <w:color w:val="000000"/>
                <w:sz w:val="18"/>
              </w:rPr>
            </w:pPr>
            <w:r>
              <w:rPr>
                <w:rFonts w:ascii="Arial" w:hAnsi="Arial"/>
                <w:color w:val="000000"/>
                <w:sz w:val="18"/>
              </w:rPr>
              <w:t>44</w:t>
            </w:r>
          </w:p>
        </w:tc>
      </w:tr>
      <w:tr w:rsidR="00CB54BD" w14:paraId="0F064164" w14:textId="77777777" w:rsidTr="00A97D5E">
        <w:trPr>
          <w:trHeight w:val="240"/>
        </w:trPr>
        <w:tc>
          <w:tcPr>
            <w:tcW w:w="1859" w:type="dxa"/>
            <w:tcBorders>
              <w:top w:val="single" w:sz="4" w:space="0" w:color="auto"/>
              <w:left w:val="single" w:sz="4" w:space="0" w:color="auto"/>
              <w:bottom w:val="single" w:sz="4" w:space="0" w:color="auto"/>
              <w:right w:val="single" w:sz="4" w:space="0" w:color="auto"/>
            </w:tcBorders>
            <w:shd w:val="clear" w:color="auto" w:fill="E6E6E6"/>
            <w:vAlign w:val="center"/>
          </w:tcPr>
          <w:p w14:paraId="5B722326" w14:textId="77777777" w:rsidR="00CB54BD" w:rsidRDefault="00CB54BD" w:rsidP="00311983">
            <w:pPr>
              <w:spacing w:before="60" w:after="60"/>
              <w:rPr>
                <w:rFonts w:ascii="Arial" w:hAnsi="Arial"/>
                <w:sz w:val="18"/>
              </w:rPr>
            </w:pPr>
            <w:r>
              <w:rPr>
                <w:rFonts w:ascii="Arial" w:hAnsi="Arial"/>
                <w:sz w:val="18"/>
              </w:rPr>
              <w:t>Grunewaldseenkette</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44BB5C92" w14:textId="77777777" w:rsidR="00CB54BD" w:rsidRDefault="00CB54BD" w:rsidP="00311983">
            <w:pPr>
              <w:spacing w:before="60" w:after="60"/>
              <w:jc w:val="center"/>
              <w:rPr>
                <w:rFonts w:ascii="Arial" w:hAnsi="Arial"/>
                <w:sz w:val="18"/>
              </w:rPr>
            </w:pPr>
            <w:r>
              <w:rPr>
                <w:rFonts w:ascii="Arial" w:hAnsi="Arial"/>
                <w:sz w:val="18"/>
              </w:rPr>
              <w:t>254</w:t>
            </w:r>
          </w:p>
        </w:tc>
        <w:tc>
          <w:tcPr>
            <w:tcW w:w="1560" w:type="dxa"/>
            <w:tcBorders>
              <w:top w:val="single" w:sz="4" w:space="0" w:color="auto"/>
              <w:left w:val="single" w:sz="4" w:space="0" w:color="auto"/>
              <w:bottom w:val="single" w:sz="4" w:space="0" w:color="auto"/>
              <w:right w:val="single" w:sz="4" w:space="0" w:color="auto"/>
            </w:tcBorders>
            <w:shd w:val="clear" w:color="auto" w:fill="E6E6E6"/>
            <w:vAlign w:val="center"/>
          </w:tcPr>
          <w:p w14:paraId="62DB18DD" w14:textId="77777777" w:rsidR="00CB54BD" w:rsidRDefault="00CB54BD" w:rsidP="00311983">
            <w:pPr>
              <w:spacing w:before="60" w:after="60"/>
              <w:jc w:val="center"/>
              <w:rPr>
                <w:rFonts w:ascii="Arial" w:hAnsi="Arial"/>
                <w:sz w:val="18"/>
              </w:rPr>
            </w:pPr>
            <w:r>
              <w:rPr>
                <w:rFonts w:ascii="Arial" w:hAnsi="Arial"/>
                <w:sz w:val="18"/>
              </w:rPr>
              <w:t>202</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0A55CF99" w14:textId="77777777" w:rsidR="00CB54BD" w:rsidRDefault="00CB54BD" w:rsidP="00311983">
            <w:pPr>
              <w:widowControl w:val="0"/>
              <w:spacing w:before="60" w:after="60"/>
              <w:jc w:val="center"/>
              <w:rPr>
                <w:rFonts w:ascii="Arial" w:hAnsi="Arial"/>
                <w:color w:val="000000"/>
                <w:sz w:val="18"/>
              </w:rPr>
            </w:pPr>
            <w:r>
              <w:rPr>
                <w:rFonts w:ascii="Arial" w:hAnsi="Arial"/>
                <w:color w:val="000000"/>
                <w:sz w:val="18"/>
              </w:rPr>
              <w:t>132</w:t>
            </w:r>
            <w:r>
              <w:rPr>
                <w:rFonts w:ascii="Arial" w:hAnsi="Arial"/>
                <w:sz w:val="18"/>
                <w:vertAlign w:val="superscript"/>
              </w:rPr>
              <w:t>3)</w:t>
            </w:r>
          </w:p>
        </w:tc>
        <w:tc>
          <w:tcPr>
            <w:tcW w:w="1286" w:type="dxa"/>
            <w:tcBorders>
              <w:top w:val="single" w:sz="4" w:space="0" w:color="auto"/>
              <w:left w:val="single" w:sz="4" w:space="0" w:color="auto"/>
              <w:bottom w:val="single" w:sz="4" w:space="0" w:color="auto"/>
              <w:right w:val="single" w:sz="4" w:space="0" w:color="auto"/>
            </w:tcBorders>
            <w:shd w:val="clear" w:color="auto" w:fill="E6E6E6"/>
            <w:vAlign w:val="center"/>
          </w:tcPr>
          <w:p w14:paraId="1909D6FC" w14:textId="77777777" w:rsidR="00CB54BD" w:rsidRDefault="00CB54BD" w:rsidP="00311983">
            <w:pPr>
              <w:widowControl w:val="0"/>
              <w:spacing w:before="60" w:after="60"/>
              <w:jc w:val="center"/>
              <w:rPr>
                <w:rFonts w:ascii="Arial" w:hAnsi="Arial"/>
                <w:color w:val="000000"/>
                <w:sz w:val="18"/>
              </w:rPr>
            </w:pPr>
            <w:r>
              <w:rPr>
                <w:rFonts w:ascii="Arial" w:hAnsi="Arial"/>
                <w:color w:val="000000"/>
                <w:sz w:val="18"/>
              </w:rPr>
              <w:t>122</w:t>
            </w:r>
          </w:p>
        </w:tc>
        <w:tc>
          <w:tcPr>
            <w:tcW w:w="1279" w:type="dxa"/>
            <w:tcBorders>
              <w:top w:val="single" w:sz="4" w:space="0" w:color="auto"/>
              <w:left w:val="single" w:sz="4" w:space="0" w:color="auto"/>
              <w:bottom w:val="single" w:sz="4" w:space="0" w:color="auto"/>
              <w:right w:val="single" w:sz="4" w:space="0" w:color="auto"/>
            </w:tcBorders>
            <w:shd w:val="clear" w:color="auto" w:fill="E6E6E6"/>
            <w:vAlign w:val="center"/>
          </w:tcPr>
          <w:p w14:paraId="29893014" w14:textId="77777777" w:rsidR="00CB54BD" w:rsidRDefault="00CB54BD" w:rsidP="00311983">
            <w:pPr>
              <w:widowControl w:val="0"/>
              <w:spacing w:before="60" w:after="60"/>
              <w:jc w:val="center"/>
              <w:rPr>
                <w:rFonts w:ascii="Arial" w:hAnsi="Arial"/>
                <w:color w:val="000000"/>
                <w:sz w:val="18"/>
              </w:rPr>
            </w:pPr>
            <w:r>
              <w:rPr>
                <w:rFonts w:ascii="Arial" w:hAnsi="Arial"/>
                <w:color w:val="000000"/>
                <w:sz w:val="18"/>
              </w:rPr>
              <w:t>40</w:t>
            </w:r>
          </w:p>
        </w:tc>
      </w:tr>
      <w:tr w:rsidR="00CB54BD" w14:paraId="43C8AD39" w14:textId="77777777" w:rsidTr="00A97D5E">
        <w:trPr>
          <w:trHeight w:val="240"/>
        </w:trPr>
        <w:tc>
          <w:tcPr>
            <w:tcW w:w="1859" w:type="dxa"/>
            <w:tcBorders>
              <w:top w:val="single" w:sz="4" w:space="0" w:color="auto"/>
              <w:left w:val="single" w:sz="4" w:space="0" w:color="auto"/>
              <w:bottom w:val="single" w:sz="4" w:space="0" w:color="auto"/>
              <w:right w:val="single" w:sz="4" w:space="0" w:color="auto"/>
            </w:tcBorders>
            <w:shd w:val="clear" w:color="auto" w:fill="E6E6E6"/>
            <w:vAlign w:val="center"/>
          </w:tcPr>
          <w:p w14:paraId="7E074FCC" w14:textId="77777777" w:rsidR="00CB54BD" w:rsidRDefault="00CB54BD" w:rsidP="00311983">
            <w:pPr>
              <w:spacing w:before="60" w:after="60"/>
              <w:rPr>
                <w:rFonts w:ascii="Arial" w:hAnsi="Arial"/>
                <w:sz w:val="18"/>
              </w:rPr>
            </w:pPr>
            <w:r>
              <w:rPr>
                <w:rFonts w:ascii="Arial" w:hAnsi="Arial"/>
                <w:sz w:val="18"/>
              </w:rPr>
              <w:t>Stadtgraben</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798D4755" w14:textId="77777777" w:rsidR="00CB54BD" w:rsidRDefault="00CB54BD" w:rsidP="00311983">
            <w:pPr>
              <w:spacing w:before="60" w:after="60"/>
              <w:jc w:val="center"/>
              <w:rPr>
                <w:rFonts w:ascii="Arial" w:hAnsi="Arial"/>
                <w:sz w:val="18"/>
              </w:rPr>
            </w:pPr>
            <w:r>
              <w:rPr>
                <w:rFonts w:ascii="Arial" w:hAnsi="Arial"/>
                <w:sz w:val="18"/>
              </w:rPr>
              <w:t>250</w:t>
            </w:r>
          </w:p>
        </w:tc>
        <w:tc>
          <w:tcPr>
            <w:tcW w:w="1560" w:type="dxa"/>
            <w:tcBorders>
              <w:top w:val="single" w:sz="4" w:space="0" w:color="auto"/>
              <w:left w:val="single" w:sz="4" w:space="0" w:color="auto"/>
              <w:bottom w:val="single" w:sz="4" w:space="0" w:color="auto"/>
              <w:right w:val="single" w:sz="4" w:space="0" w:color="auto"/>
            </w:tcBorders>
            <w:shd w:val="clear" w:color="auto" w:fill="E6E6E6"/>
            <w:vAlign w:val="center"/>
          </w:tcPr>
          <w:p w14:paraId="3BF67C65" w14:textId="77777777" w:rsidR="00CB54BD" w:rsidRDefault="00CB54BD" w:rsidP="00311983">
            <w:pPr>
              <w:spacing w:before="60" w:after="60"/>
              <w:jc w:val="center"/>
              <w:rPr>
                <w:rFonts w:ascii="Arial" w:hAnsi="Arial"/>
                <w:sz w:val="18"/>
              </w:rPr>
            </w:pPr>
            <w:r>
              <w:rPr>
                <w:rFonts w:ascii="Arial" w:hAnsi="Arial"/>
                <w:sz w:val="18"/>
              </w:rPr>
              <w:t>180</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7A0EF38C" w14:textId="77777777" w:rsidR="00CB54BD" w:rsidRDefault="00CB54BD" w:rsidP="00311983">
            <w:pPr>
              <w:widowControl w:val="0"/>
              <w:spacing w:before="60" w:after="60"/>
              <w:jc w:val="center"/>
              <w:rPr>
                <w:rFonts w:ascii="Arial" w:hAnsi="Arial"/>
                <w:color w:val="000000"/>
                <w:sz w:val="18"/>
              </w:rPr>
            </w:pPr>
            <w:r>
              <w:rPr>
                <w:rFonts w:ascii="Arial" w:hAnsi="Arial"/>
                <w:color w:val="000000"/>
                <w:sz w:val="18"/>
              </w:rPr>
              <w:t>150</w:t>
            </w:r>
            <w:r>
              <w:rPr>
                <w:rFonts w:ascii="Arial" w:hAnsi="Arial"/>
                <w:sz w:val="18"/>
                <w:vertAlign w:val="superscript"/>
              </w:rPr>
              <w:t>3)</w:t>
            </w:r>
          </w:p>
        </w:tc>
        <w:tc>
          <w:tcPr>
            <w:tcW w:w="1286" w:type="dxa"/>
            <w:tcBorders>
              <w:top w:val="single" w:sz="4" w:space="0" w:color="auto"/>
              <w:left w:val="single" w:sz="4" w:space="0" w:color="auto"/>
              <w:bottom w:val="single" w:sz="4" w:space="0" w:color="auto"/>
              <w:right w:val="single" w:sz="4" w:space="0" w:color="auto"/>
            </w:tcBorders>
            <w:shd w:val="clear" w:color="auto" w:fill="E6E6E6"/>
            <w:vAlign w:val="center"/>
          </w:tcPr>
          <w:p w14:paraId="2AA23F4A" w14:textId="77777777" w:rsidR="00CB54BD" w:rsidRDefault="00CB54BD" w:rsidP="00311983">
            <w:pPr>
              <w:widowControl w:val="0"/>
              <w:spacing w:before="60" w:after="60"/>
              <w:jc w:val="center"/>
              <w:rPr>
                <w:rFonts w:ascii="Arial" w:hAnsi="Arial"/>
                <w:color w:val="000000"/>
                <w:sz w:val="18"/>
              </w:rPr>
            </w:pPr>
            <w:r>
              <w:rPr>
                <w:rFonts w:ascii="Arial" w:hAnsi="Arial"/>
                <w:color w:val="000000"/>
                <w:sz w:val="18"/>
              </w:rPr>
              <w:t>100</w:t>
            </w:r>
          </w:p>
        </w:tc>
        <w:tc>
          <w:tcPr>
            <w:tcW w:w="1279" w:type="dxa"/>
            <w:tcBorders>
              <w:top w:val="single" w:sz="4" w:space="0" w:color="auto"/>
              <w:left w:val="single" w:sz="4" w:space="0" w:color="auto"/>
              <w:bottom w:val="single" w:sz="4" w:space="0" w:color="auto"/>
              <w:right w:val="single" w:sz="4" w:space="0" w:color="auto"/>
            </w:tcBorders>
            <w:shd w:val="clear" w:color="auto" w:fill="E6E6E6"/>
            <w:vAlign w:val="center"/>
          </w:tcPr>
          <w:p w14:paraId="2D62D66C" w14:textId="77777777" w:rsidR="00CB54BD" w:rsidRDefault="00CB54BD" w:rsidP="00311983">
            <w:pPr>
              <w:spacing w:before="60" w:after="60"/>
              <w:jc w:val="center"/>
              <w:rPr>
                <w:rFonts w:ascii="Arial" w:hAnsi="Arial"/>
                <w:sz w:val="18"/>
              </w:rPr>
            </w:pPr>
            <w:r>
              <w:rPr>
                <w:rFonts w:ascii="Arial" w:hAnsi="Arial"/>
                <w:color w:val="000000"/>
                <w:sz w:val="18"/>
              </w:rPr>
              <w:t>44</w:t>
            </w:r>
          </w:p>
        </w:tc>
      </w:tr>
      <w:tr w:rsidR="00CB54BD" w14:paraId="4B37547E" w14:textId="77777777" w:rsidTr="00A97D5E">
        <w:trPr>
          <w:trHeight w:val="240"/>
        </w:trPr>
        <w:tc>
          <w:tcPr>
            <w:tcW w:w="1859" w:type="dxa"/>
            <w:tcBorders>
              <w:top w:val="single" w:sz="4" w:space="0" w:color="auto"/>
              <w:left w:val="single" w:sz="4" w:space="0" w:color="auto"/>
              <w:bottom w:val="single" w:sz="4" w:space="0" w:color="auto"/>
              <w:right w:val="single" w:sz="4" w:space="0" w:color="auto"/>
            </w:tcBorders>
            <w:shd w:val="clear" w:color="auto" w:fill="E6E6E6"/>
            <w:vAlign w:val="center"/>
          </w:tcPr>
          <w:p w14:paraId="04AA4232" w14:textId="77777777" w:rsidR="00CB54BD" w:rsidRDefault="00CB54BD" w:rsidP="000351A0">
            <w:pPr>
              <w:spacing w:before="60" w:after="60"/>
              <w:rPr>
                <w:rFonts w:ascii="Arial" w:hAnsi="Arial"/>
                <w:sz w:val="18"/>
              </w:rPr>
            </w:pPr>
            <w:r>
              <w:rPr>
                <w:rFonts w:ascii="Arial" w:hAnsi="Arial"/>
                <w:sz w:val="18"/>
              </w:rPr>
              <w:t>übrige</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12BA2D84" w14:textId="77777777" w:rsidR="00CB54BD" w:rsidRDefault="00CB54BD" w:rsidP="00311983">
            <w:pPr>
              <w:spacing w:before="60" w:after="60"/>
              <w:jc w:val="center"/>
              <w:rPr>
                <w:rFonts w:ascii="Arial" w:hAnsi="Arial"/>
                <w:sz w:val="18"/>
              </w:rPr>
            </w:pPr>
            <w:r>
              <w:rPr>
                <w:rFonts w:ascii="Arial" w:hAnsi="Arial"/>
                <w:sz w:val="18"/>
              </w:rPr>
              <w:t>234</w:t>
            </w:r>
          </w:p>
        </w:tc>
        <w:tc>
          <w:tcPr>
            <w:tcW w:w="1560" w:type="dxa"/>
            <w:tcBorders>
              <w:top w:val="single" w:sz="4" w:space="0" w:color="auto"/>
              <w:left w:val="single" w:sz="4" w:space="0" w:color="auto"/>
              <w:bottom w:val="single" w:sz="4" w:space="0" w:color="auto"/>
              <w:right w:val="single" w:sz="4" w:space="0" w:color="auto"/>
            </w:tcBorders>
            <w:shd w:val="clear" w:color="auto" w:fill="E6E6E6"/>
            <w:vAlign w:val="center"/>
          </w:tcPr>
          <w:p w14:paraId="0B70E105" w14:textId="77777777" w:rsidR="00CB54BD" w:rsidRDefault="00CB54BD" w:rsidP="00311983">
            <w:pPr>
              <w:spacing w:before="60" w:after="60"/>
              <w:jc w:val="center"/>
              <w:rPr>
                <w:rFonts w:ascii="Arial" w:hAnsi="Arial"/>
                <w:sz w:val="18"/>
              </w:rPr>
            </w:pPr>
            <w:r>
              <w:rPr>
                <w:rFonts w:ascii="Arial" w:hAnsi="Arial"/>
                <w:sz w:val="18"/>
              </w:rPr>
              <w:t>190</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04753BE9" w14:textId="77777777" w:rsidR="00CB54BD" w:rsidRDefault="00CB54BD" w:rsidP="00311983">
            <w:pPr>
              <w:spacing w:before="60" w:after="60"/>
              <w:jc w:val="center"/>
              <w:rPr>
                <w:rFonts w:ascii="Arial" w:hAnsi="Arial"/>
                <w:sz w:val="18"/>
              </w:rPr>
            </w:pPr>
            <w:r>
              <w:rPr>
                <w:rFonts w:ascii="Arial" w:hAnsi="Arial"/>
                <w:sz w:val="18"/>
              </w:rPr>
              <w:t>100</w:t>
            </w:r>
            <w:r>
              <w:rPr>
                <w:rFonts w:ascii="Arial" w:hAnsi="Arial"/>
                <w:sz w:val="18"/>
                <w:vertAlign w:val="superscript"/>
              </w:rPr>
              <w:t>2)</w:t>
            </w:r>
          </w:p>
        </w:tc>
        <w:tc>
          <w:tcPr>
            <w:tcW w:w="1286" w:type="dxa"/>
            <w:tcBorders>
              <w:top w:val="single" w:sz="4" w:space="0" w:color="auto"/>
              <w:left w:val="single" w:sz="4" w:space="0" w:color="auto"/>
              <w:bottom w:val="single" w:sz="4" w:space="0" w:color="auto"/>
              <w:right w:val="single" w:sz="4" w:space="0" w:color="auto"/>
            </w:tcBorders>
            <w:shd w:val="clear" w:color="auto" w:fill="E6E6E6"/>
            <w:vAlign w:val="center"/>
          </w:tcPr>
          <w:p w14:paraId="20880AE0" w14:textId="77777777" w:rsidR="00CB54BD" w:rsidRDefault="00CB54BD" w:rsidP="00311983">
            <w:pPr>
              <w:spacing w:before="60" w:after="60"/>
              <w:jc w:val="center"/>
              <w:rPr>
                <w:rFonts w:ascii="Arial" w:hAnsi="Arial"/>
                <w:sz w:val="18"/>
              </w:rPr>
            </w:pPr>
            <w:r>
              <w:rPr>
                <w:rFonts w:ascii="Arial" w:hAnsi="Arial"/>
                <w:sz w:val="18"/>
              </w:rPr>
              <w:t>134</w:t>
            </w:r>
          </w:p>
        </w:tc>
        <w:tc>
          <w:tcPr>
            <w:tcW w:w="1279" w:type="dxa"/>
            <w:tcBorders>
              <w:top w:val="single" w:sz="4" w:space="0" w:color="auto"/>
              <w:left w:val="single" w:sz="4" w:space="0" w:color="auto"/>
              <w:bottom w:val="single" w:sz="4" w:space="0" w:color="auto"/>
              <w:right w:val="single" w:sz="4" w:space="0" w:color="auto"/>
            </w:tcBorders>
            <w:shd w:val="clear" w:color="auto" w:fill="E6E6E6"/>
            <w:vAlign w:val="center"/>
          </w:tcPr>
          <w:p w14:paraId="1E15F3D1" w14:textId="77777777" w:rsidR="00CB54BD" w:rsidRDefault="00CB54BD" w:rsidP="00311983">
            <w:pPr>
              <w:spacing w:before="60" w:after="60"/>
              <w:jc w:val="center"/>
              <w:rPr>
                <w:rFonts w:ascii="Arial" w:hAnsi="Arial"/>
                <w:sz w:val="18"/>
              </w:rPr>
            </w:pPr>
            <w:r>
              <w:rPr>
                <w:rFonts w:ascii="Arial" w:hAnsi="Arial"/>
                <w:sz w:val="18"/>
              </w:rPr>
              <w:t>29</w:t>
            </w:r>
          </w:p>
        </w:tc>
      </w:tr>
    </w:tbl>
    <w:p w14:paraId="24B14F20" w14:textId="54A7216F" w:rsidR="00CB54BD" w:rsidRPr="000634AC" w:rsidRDefault="00CB54BD" w:rsidP="00922DE9">
      <w:pPr>
        <w:jc w:val="both"/>
        <w:rPr>
          <w:rFonts w:ascii="Arial" w:hAnsi="Arial"/>
          <w:sz w:val="16"/>
        </w:rPr>
      </w:pPr>
      <w:r w:rsidRPr="000634AC">
        <w:rPr>
          <w:rFonts w:ascii="Arial" w:hAnsi="Arial"/>
          <w:sz w:val="16"/>
        </w:rPr>
        <w:t xml:space="preserve">1) Abfluss MQ nach Pegelmessung, 2) Abfluss MQ nach Literaturangaben, 3) Abfluss MQ geschätzt, </w:t>
      </w:r>
      <w:r w:rsidRPr="000634AC">
        <w:rPr>
          <w:rFonts w:ascii="Arial" w:hAnsi="Arial"/>
          <w:sz w:val="16"/>
        </w:rPr>
        <w:br/>
        <w:t xml:space="preserve">4) Berechnung erfolgte im Jahre 2003 auf der Grundlage der Wasserhaushaltsgrößen, die mit Daten zu Flächennutzung, </w:t>
      </w:r>
      <w:r w:rsidRPr="000634AC">
        <w:rPr>
          <w:rFonts w:ascii="Arial" w:hAnsi="Arial"/>
          <w:sz w:val="16"/>
        </w:rPr>
        <w:lastRenderedPageBreak/>
        <w:t>Versiegelung und Kanalisation aus dem Jahre 1990 ermittelt wurden (vgl. 02.13</w:t>
      </w:r>
      <w:r w:rsidR="008B1579">
        <w:rPr>
          <w:rFonts w:ascii="Arial" w:hAnsi="Arial"/>
          <w:sz w:val="16"/>
        </w:rPr>
        <w:t xml:space="preserve"> Wasserhaushalt</w:t>
      </w:r>
      <w:r w:rsidRPr="000634AC">
        <w:rPr>
          <w:rFonts w:ascii="Arial" w:hAnsi="Arial"/>
          <w:sz w:val="16"/>
        </w:rPr>
        <w:t xml:space="preserve"> </w:t>
      </w:r>
      <w:r w:rsidR="008B1579">
        <w:rPr>
          <w:rFonts w:ascii="Arial" w:hAnsi="Arial"/>
          <w:sz w:val="16"/>
        </w:rPr>
        <w:t>1990</w:t>
      </w:r>
      <w:r w:rsidRPr="000634AC">
        <w:rPr>
          <w:rFonts w:ascii="Arial" w:hAnsi="Arial"/>
          <w:sz w:val="16"/>
        </w:rPr>
        <w:t>). Hinsichtlich des Flurabstandes wurde der Stand Mai 2002 zugrunde gelegt. Die Berechnung erfolgte mit ABIMO 2.</w:t>
      </w:r>
    </w:p>
    <w:p w14:paraId="413540F0" w14:textId="77777777" w:rsidR="00CB54BD" w:rsidRDefault="00CB54BD">
      <w:pPr>
        <w:pStyle w:val="Tabelle"/>
        <w:rPr>
          <w:noProof/>
        </w:rPr>
      </w:pPr>
      <w:bookmarkStart w:id="3" w:name="_Ref47265269"/>
      <w:r>
        <w:t xml:space="preserve">Tab. </w:t>
      </w:r>
      <w:bookmarkEnd w:id="3"/>
      <w:r>
        <w:t>1: Abflussdaten, Sickerwasser- und Grundwasserneubildungshöhen sowie Reduktionsfaktoren RDF in den Teileinzugsgebieten Berlins (Stand 2002)</w:t>
      </w:r>
      <w:r w:rsidR="00B842F8">
        <w:t xml:space="preserve"> (</w:t>
      </w:r>
      <w:r w:rsidR="00B842F8" w:rsidRPr="00B842F8">
        <w:t>Voigt</w:t>
      </w:r>
      <w:r w:rsidR="00B842F8">
        <w:t xml:space="preserve"> et al. 2003)</w:t>
      </w:r>
      <w:r>
        <w:t>.</w:t>
      </w:r>
    </w:p>
    <w:p w14:paraId="33090783" w14:textId="7F72F07E" w:rsidR="00CB54BD" w:rsidRDefault="00CB54BD" w:rsidP="00CA7608">
      <w:pPr>
        <w:spacing w:after="120"/>
        <w:jc w:val="both"/>
        <w:rPr>
          <w:rFonts w:ascii="Arial" w:hAnsi="Arial"/>
        </w:rPr>
      </w:pPr>
      <w:r w:rsidRPr="002C4DE8">
        <w:rPr>
          <w:rFonts w:ascii="Arial" w:hAnsi="Arial"/>
        </w:rPr>
        <w:t xml:space="preserve">Für die aktuelle Ausgabe der Karte wurden die auf diese Weise im Jahre 2003 auf der Grundlage der Wasserhaushaltsgrößen aus der </w:t>
      </w:r>
      <w:hyperlink r:id="rId17" w:history="1">
        <w:r w:rsidRPr="00680B80">
          <w:rPr>
            <w:rStyle w:val="Hyperlink"/>
            <w:rFonts w:ascii="Arial" w:hAnsi="Arial"/>
          </w:rPr>
          <w:t>Karte 02.13</w:t>
        </w:r>
      </w:hyperlink>
      <w:r w:rsidRPr="002C4DE8">
        <w:rPr>
          <w:rFonts w:ascii="Arial" w:hAnsi="Arial"/>
        </w:rPr>
        <w:t xml:space="preserve"> (</w:t>
      </w:r>
      <w:r w:rsidR="008B1579">
        <w:rPr>
          <w:rFonts w:ascii="Arial" w:hAnsi="Arial"/>
        </w:rPr>
        <w:t>1990</w:t>
      </w:r>
      <w:r w:rsidRPr="002C4DE8">
        <w:rPr>
          <w:rFonts w:ascii="Arial" w:hAnsi="Arial"/>
        </w:rPr>
        <w:t>, jedo</w:t>
      </w:r>
      <w:r>
        <w:rPr>
          <w:rFonts w:ascii="Arial" w:hAnsi="Arial"/>
        </w:rPr>
        <w:t xml:space="preserve">ch Neuberechnung mit </w:t>
      </w:r>
      <w:hyperlink r:id="rId18" w:history="1">
        <w:r w:rsidRPr="00014195">
          <w:rPr>
            <w:rStyle w:val="Hyperlink"/>
            <w:rFonts w:ascii="Arial" w:hAnsi="Arial"/>
          </w:rPr>
          <w:t>Flurabstand Mai 2002</w:t>
        </w:r>
      </w:hyperlink>
      <w:r>
        <w:rPr>
          <w:rFonts w:ascii="Arial" w:hAnsi="Arial"/>
        </w:rPr>
        <w:t xml:space="preserve">) ermittelten Reduktionsfaktoren übernommen und auf die aktualisierten </w:t>
      </w:r>
      <w:r w:rsidR="008B1579">
        <w:rPr>
          <w:rFonts w:ascii="Arial" w:hAnsi="Arial"/>
        </w:rPr>
        <w:t xml:space="preserve">Wasserhaushaltsdaten </w:t>
      </w:r>
      <w:r w:rsidR="00680B80">
        <w:rPr>
          <w:rFonts w:ascii="Arial" w:hAnsi="Arial"/>
        </w:rPr>
        <w:t xml:space="preserve">der </w:t>
      </w:r>
      <w:hyperlink r:id="rId19" w:history="1">
        <w:r w:rsidR="00680B80" w:rsidRPr="00680B80">
          <w:rPr>
            <w:rStyle w:val="Hyperlink"/>
            <w:rFonts w:ascii="Arial" w:hAnsi="Arial"/>
          </w:rPr>
          <w:t>Karte 02.13</w:t>
        </w:r>
      </w:hyperlink>
      <w:r w:rsidR="00680B80">
        <w:rPr>
          <w:rFonts w:ascii="Arial" w:hAnsi="Arial"/>
        </w:rPr>
        <w:t xml:space="preserve"> </w:t>
      </w:r>
      <w:r w:rsidR="008B1579">
        <w:rPr>
          <w:rFonts w:ascii="Arial" w:hAnsi="Arial"/>
        </w:rPr>
        <w:t>2022</w:t>
      </w:r>
      <w:r>
        <w:rPr>
          <w:rFonts w:ascii="Arial" w:hAnsi="Arial"/>
        </w:rPr>
        <w:t xml:space="preserve"> angewendet.</w:t>
      </w:r>
    </w:p>
    <w:p w14:paraId="7C71FBA3" w14:textId="77777777" w:rsidR="00CB54BD" w:rsidRDefault="00CB54BD">
      <w:pPr>
        <w:pStyle w:val="berschrift2"/>
        <w:jc w:val="both"/>
        <w:rPr>
          <w:color w:val="000000"/>
        </w:rPr>
      </w:pPr>
      <w:r>
        <w:rPr>
          <w:color w:val="000000"/>
        </w:rPr>
        <w:t>Kartenbeschreibung</w:t>
      </w:r>
    </w:p>
    <w:p w14:paraId="3BCF8E42" w14:textId="77777777" w:rsidR="00CB54BD" w:rsidRDefault="00CB54BD">
      <w:pPr>
        <w:spacing w:after="120"/>
        <w:jc w:val="both"/>
        <w:rPr>
          <w:rFonts w:ascii="Arial" w:hAnsi="Arial"/>
        </w:rPr>
      </w:pPr>
      <w:r>
        <w:rPr>
          <w:rFonts w:ascii="Arial" w:hAnsi="Arial"/>
        </w:rPr>
        <w:t>Die Grundwasserneubildungsraten entsprechen in den Gebieten mit unbedecktem Grundwasserleiter den in der Karte 02.13.2 dargestellten Versickerungsraten. In den Gebieten mit bedecktem Grundwasserleiter sind, je nach den Bedingungen und den ermittelten Reduktionsfaktoren, die in der Karte gezeigten Grundwasserneubildungsraten niedriger als die Sickerwasserraten. Im Vergleich zu den Sickerwasserraten tritt in den Gebieten mit bedecktem Grundwasserleiter eine Reduktion um minimal 18 % (Wuhle) und maximal 76 % (Tegeler Fließ) auf; in den meisten Gebieten mit bedecktem Grundwasserleiter ist die Grundwasserneubildungsrate um ca. 40-50 % niedriger als die Sickerwasserrate.</w:t>
      </w:r>
    </w:p>
    <w:p w14:paraId="24913F23" w14:textId="447D6A72" w:rsidR="00CB54BD" w:rsidRDefault="00CB54BD" w:rsidP="0023391B">
      <w:pPr>
        <w:spacing w:after="120"/>
        <w:jc w:val="both"/>
        <w:rPr>
          <w:rFonts w:ascii="Arial" w:hAnsi="Arial"/>
        </w:rPr>
      </w:pPr>
      <w:r>
        <w:rPr>
          <w:rFonts w:ascii="Arial" w:hAnsi="Arial"/>
        </w:rPr>
        <w:t xml:space="preserve">Die Flächenanteile der verschiedenen Sickerwasserraten nach </w:t>
      </w:r>
      <w:hyperlink r:id="rId20" w:history="1">
        <w:r w:rsidRPr="00D67E2F">
          <w:rPr>
            <w:rStyle w:val="Hyperlink"/>
            <w:rFonts w:ascii="Arial" w:hAnsi="Arial"/>
          </w:rPr>
          <w:t>Karte 02.13.2</w:t>
        </w:r>
      </w:hyperlink>
      <w:r>
        <w:rPr>
          <w:rFonts w:ascii="Arial" w:hAnsi="Arial"/>
        </w:rPr>
        <w:t xml:space="preserve"> und der abgeleiteten Grundwasserneubildungsraten (</w:t>
      </w:r>
      <w:hyperlink r:id="rId21" w:history="1">
        <w:r w:rsidRPr="008E27F5">
          <w:rPr>
            <w:rStyle w:val="Hyperlink"/>
            <w:rFonts w:ascii="Arial" w:hAnsi="Arial"/>
          </w:rPr>
          <w:t>Karte 02.17</w:t>
        </w:r>
      </w:hyperlink>
      <w:r>
        <w:rPr>
          <w:rFonts w:ascii="Arial" w:hAnsi="Arial"/>
        </w:rPr>
        <w:t xml:space="preserve">) sind in der Abbildung 2 dargestellt. Es </w:t>
      </w:r>
      <w:r w:rsidR="00D67E2F">
        <w:rPr>
          <w:rFonts w:ascii="Arial" w:hAnsi="Arial"/>
        </w:rPr>
        <w:t xml:space="preserve">dominieren </w:t>
      </w:r>
      <w:r>
        <w:rPr>
          <w:rFonts w:ascii="Arial" w:hAnsi="Arial"/>
        </w:rPr>
        <w:t>die Klasse</w:t>
      </w:r>
      <w:r w:rsidR="00D67E2F">
        <w:rPr>
          <w:rFonts w:ascii="Arial" w:hAnsi="Arial"/>
        </w:rPr>
        <w:t>n</w:t>
      </w:r>
      <w:r>
        <w:rPr>
          <w:rFonts w:ascii="Arial" w:hAnsi="Arial"/>
        </w:rPr>
        <w:t xml:space="preserve"> mit &gt;50-</w:t>
      </w:r>
      <w:r w:rsidR="00D67E2F">
        <w:rPr>
          <w:rFonts w:ascii="Arial" w:hAnsi="Arial"/>
        </w:rPr>
        <w:t xml:space="preserve">100 </w:t>
      </w:r>
      <w:r>
        <w:rPr>
          <w:rFonts w:ascii="Arial" w:hAnsi="Arial"/>
        </w:rPr>
        <w:t>mm/a</w:t>
      </w:r>
      <w:r w:rsidR="00D67E2F">
        <w:rPr>
          <w:rFonts w:ascii="Arial" w:hAnsi="Arial"/>
        </w:rPr>
        <w:t xml:space="preserve"> sowie &gt;100-150 mm/a</w:t>
      </w:r>
      <w:r>
        <w:rPr>
          <w:rFonts w:ascii="Arial" w:hAnsi="Arial"/>
        </w:rPr>
        <w:t xml:space="preserve">. In der Grundwasserneubildung erfolgt (aufgrund der Reduktion in den bedeckten Gebieten) gegenüber der Sickerwasserrate eine Verschiebung von höheren zu niedrigeren Werten, was vor allem an den Mittelwerten zum Ausdruck kommt. So machen die Flächenanteile der Klasse &gt;50–100 mm bei der Sickerwasserrate </w:t>
      </w:r>
      <w:r w:rsidR="00D67E2F">
        <w:rPr>
          <w:rFonts w:ascii="Arial" w:hAnsi="Arial"/>
        </w:rPr>
        <w:t>19</w:t>
      </w:r>
      <w:r>
        <w:rPr>
          <w:rFonts w:ascii="Arial" w:hAnsi="Arial"/>
        </w:rPr>
        <w:t> % aus, bei der Grundwasserneubildungsrate hingegen 2</w:t>
      </w:r>
      <w:r w:rsidR="00D67E2F">
        <w:rPr>
          <w:rFonts w:ascii="Arial" w:hAnsi="Arial"/>
        </w:rPr>
        <w:t>5</w:t>
      </w:r>
      <w:r>
        <w:rPr>
          <w:rFonts w:ascii="Arial" w:hAnsi="Arial"/>
        </w:rPr>
        <w:t>,</w:t>
      </w:r>
      <w:r w:rsidR="00D67E2F">
        <w:rPr>
          <w:rFonts w:ascii="Arial" w:hAnsi="Arial"/>
        </w:rPr>
        <w:t>8 </w:t>
      </w:r>
      <w:r>
        <w:rPr>
          <w:rFonts w:ascii="Arial" w:hAnsi="Arial"/>
        </w:rPr>
        <w:t>%. Andererseits sind die Flächenanteile der Klassen mit mehr als 150 mm bei den Sickerwasserraten durchgehend größer als bei den Grundwasserneubildungsraten.</w:t>
      </w:r>
    </w:p>
    <w:p w14:paraId="732FEE4A" w14:textId="085BCB1D" w:rsidR="00CB54BD" w:rsidRPr="00413FF2" w:rsidRDefault="00D67E2F">
      <w:pPr>
        <w:spacing w:after="120"/>
        <w:jc w:val="both"/>
      </w:pPr>
      <w:r>
        <w:rPr>
          <w:noProof/>
        </w:rPr>
        <w:drawing>
          <wp:inline distT="0" distB="0" distL="0" distR="0" wp14:anchorId="1CCFC569" wp14:editId="3761C9BA">
            <wp:extent cx="5663821" cy="353281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7659" cy="3541448"/>
                    </a:xfrm>
                    <a:prstGeom prst="rect">
                      <a:avLst/>
                    </a:prstGeom>
                    <a:noFill/>
                  </pic:spPr>
                </pic:pic>
              </a:graphicData>
            </a:graphic>
          </wp:inline>
        </w:drawing>
      </w:r>
    </w:p>
    <w:p w14:paraId="10D57F27" w14:textId="479FABD3" w:rsidR="00CB54BD" w:rsidRPr="00BB7006" w:rsidRDefault="00CB54BD" w:rsidP="00BB7006">
      <w:pPr>
        <w:pStyle w:val="Abbildung"/>
      </w:pPr>
      <w:bookmarkStart w:id="4" w:name="OLE_LINK2"/>
      <w:bookmarkStart w:id="5" w:name="OLE_LINK3"/>
      <w:r>
        <w:t>Abb. 2:</w:t>
      </w:r>
      <w:r w:rsidRPr="00BB7006">
        <w:t xml:space="preserve"> Flächenanteile von Sickerwasser- und Grundwasserneubildungsraten</w:t>
      </w:r>
      <w:r>
        <w:t xml:space="preserve"> (ohne Gewässer)</w:t>
      </w:r>
      <w:r w:rsidR="00B95DEA">
        <w:t xml:space="preserve">, Stand </w:t>
      </w:r>
      <w:r w:rsidR="00D67E2F">
        <w:t>2022</w:t>
      </w:r>
    </w:p>
    <w:bookmarkEnd w:id="4"/>
    <w:bookmarkEnd w:id="5"/>
    <w:p w14:paraId="697BAECB" w14:textId="77777777" w:rsidR="00CB54BD" w:rsidRDefault="00CB54BD" w:rsidP="00193FCF">
      <w:pPr>
        <w:spacing w:after="120"/>
        <w:jc w:val="both"/>
        <w:rPr>
          <w:rFonts w:ascii="Arial" w:hAnsi="Arial"/>
        </w:rPr>
      </w:pPr>
      <w:r>
        <w:rPr>
          <w:rFonts w:ascii="Arial" w:hAnsi="Arial"/>
        </w:rPr>
        <w:t>Aus den Grundwasserneubildungsraten lassen sich unter Berücksichtigung der Flächengrößen Gesamtzahlen für die Landesfläche Berlins ableiten. Diese Werte sind in der Tab. 2 den entsprechenden aus der Gesamtabflussbildung und der Sickerwasserbildung berechneten Werten gegenübergestellt.</w:t>
      </w:r>
    </w:p>
    <w:tbl>
      <w:tblPr>
        <w:tblW w:w="9240" w:type="dxa"/>
        <w:tblInd w:w="48" w:type="dxa"/>
        <w:tblCellMar>
          <w:left w:w="70" w:type="dxa"/>
          <w:right w:w="70" w:type="dxa"/>
        </w:tblCellMar>
        <w:tblLook w:val="0000" w:firstRow="0" w:lastRow="0" w:firstColumn="0" w:lastColumn="0" w:noHBand="0" w:noVBand="0"/>
      </w:tblPr>
      <w:tblGrid>
        <w:gridCol w:w="4153"/>
        <w:gridCol w:w="1838"/>
        <w:gridCol w:w="1582"/>
        <w:gridCol w:w="1667"/>
      </w:tblGrid>
      <w:tr w:rsidR="00CB54BD" w14:paraId="1A724EFA" w14:textId="77777777" w:rsidTr="0055427F">
        <w:trPr>
          <w:trHeight w:val="398"/>
        </w:trPr>
        <w:tc>
          <w:tcPr>
            <w:tcW w:w="7573" w:type="dxa"/>
            <w:gridSpan w:val="3"/>
            <w:tcBorders>
              <w:top w:val="single" w:sz="6" w:space="0" w:color="auto"/>
              <w:left w:val="single" w:sz="6" w:space="0" w:color="auto"/>
              <w:bottom w:val="single" w:sz="6" w:space="0" w:color="auto"/>
              <w:right w:val="nil"/>
            </w:tcBorders>
            <w:shd w:val="solid" w:color="595959" w:themeColor="text1" w:themeTint="A6" w:fill="auto"/>
            <w:vAlign w:val="center"/>
          </w:tcPr>
          <w:p w14:paraId="1025E365" w14:textId="77777777" w:rsidR="00CB54BD" w:rsidRDefault="00CB54BD" w:rsidP="0023391B">
            <w:pPr>
              <w:autoSpaceDE w:val="0"/>
              <w:autoSpaceDN w:val="0"/>
              <w:adjustRightInd w:val="0"/>
              <w:rPr>
                <w:rFonts w:ascii="Arial" w:hAnsi="Arial" w:cs="Arial"/>
                <w:b/>
                <w:bCs/>
                <w:color w:val="FFFFFF"/>
              </w:rPr>
            </w:pPr>
            <w:r>
              <w:rPr>
                <w:rFonts w:ascii="Arial" w:hAnsi="Arial" w:cs="Arial"/>
                <w:b/>
                <w:bCs/>
                <w:color w:val="FFFFFF"/>
              </w:rPr>
              <w:lastRenderedPageBreak/>
              <w:t>Tab. 2: Wasserhaushalt und Grundwasserneubildung in Berlin</w:t>
            </w:r>
          </w:p>
        </w:tc>
        <w:tc>
          <w:tcPr>
            <w:tcW w:w="1667" w:type="dxa"/>
            <w:tcBorders>
              <w:top w:val="single" w:sz="6" w:space="0" w:color="auto"/>
              <w:left w:val="nil"/>
              <w:bottom w:val="single" w:sz="6" w:space="0" w:color="auto"/>
              <w:right w:val="single" w:sz="6" w:space="0" w:color="auto"/>
            </w:tcBorders>
            <w:shd w:val="solid" w:color="595959" w:themeColor="text1" w:themeTint="A6" w:fill="auto"/>
          </w:tcPr>
          <w:p w14:paraId="189154E3" w14:textId="77777777" w:rsidR="00CB54BD" w:rsidRDefault="00CB54BD" w:rsidP="0023391B">
            <w:pPr>
              <w:autoSpaceDE w:val="0"/>
              <w:autoSpaceDN w:val="0"/>
              <w:adjustRightInd w:val="0"/>
              <w:rPr>
                <w:rFonts w:ascii="Arial" w:hAnsi="Arial" w:cs="Arial"/>
                <w:b/>
                <w:bCs/>
                <w:color w:val="FFFFFF"/>
              </w:rPr>
            </w:pPr>
          </w:p>
        </w:tc>
      </w:tr>
      <w:tr w:rsidR="00CB54BD" w14:paraId="0166D15C" w14:textId="77777777" w:rsidTr="0055427F">
        <w:trPr>
          <w:trHeight w:val="595"/>
        </w:trPr>
        <w:tc>
          <w:tcPr>
            <w:tcW w:w="4153" w:type="dxa"/>
            <w:tcBorders>
              <w:top w:val="single" w:sz="6" w:space="0" w:color="auto"/>
              <w:left w:val="single" w:sz="6" w:space="0" w:color="auto"/>
              <w:bottom w:val="single" w:sz="6" w:space="0" w:color="auto"/>
              <w:right w:val="single" w:sz="6" w:space="0" w:color="auto"/>
            </w:tcBorders>
            <w:shd w:val="solid" w:color="C0C0C0" w:fill="auto"/>
          </w:tcPr>
          <w:p w14:paraId="2E4C7D60" w14:textId="77777777" w:rsidR="00CB54BD" w:rsidRDefault="00CB54BD" w:rsidP="0023391B">
            <w:pPr>
              <w:autoSpaceDE w:val="0"/>
              <w:autoSpaceDN w:val="0"/>
              <w:adjustRightInd w:val="0"/>
              <w:jc w:val="center"/>
              <w:rPr>
                <w:rFonts w:ascii="Arial" w:hAnsi="Arial" w:cs="Arial"/>
                <w:b/>
                <w:bCs/>
                <w:color w:val="000000"/>
              </w:rPr>
            </w:pPr>
          </w:p>
        </w:tc>
        <w:tc>
          <w:tcPr>
            <w:tcW w:w="1838" w:type="dxa"/>
            <w:tcBorders>
              <w:top w:val="single" w:sz="6" w:space="0" w:color="auto"/>
              <w:left w:val="single" w:sz="6" w:space="0" w:color="auto"/>
              <w:bottom w:val="single" w:sz="6" w:space="0" w:color="auto"/>
              <w:right w:val="single" w:sz="6" w:space="0" w:color="auto"/>
            </w:tcBorders>
            <w:shd w:val="solid" w:color="C0C0C0" w:fill="auto"/>
          </w:tcPr>
          <w:p w14:paraId="47729A53" w14:textId="77777777" w:rsidR="00CB54BD" w:rsidRDefault="00CB54BD" w:rsidP="0023391B">
            <w:pPr>
              <w:autoSpaceDE w:val="0"/>
              <w:autoSpaceDN w:val="0"/>
              <w:adjustRightInd w:val="0"/>
              <w:jc w:val="center"/>
              <w:rPr>
                <w:rFonts w:ascii="Arial" w:hAnsi="Arial" w:cs="Arial"/>
                <w:b/>
                <w:bCs/>
                <w:color w:val="000000"/>
              </w:rPr>
            </w:pPr>
            <w:r>
              <w:rPr>
                <w:rFonts w:ascii="Arial" w:hAnsi="Arial" w:cs="Arial"/>
                <w:b/>
                <w:bCs/>
                <w:color w:val="000000"/>
              </w:rPr>
              <w:t>Gesamtabfluss-bildung</w:t>
            </w:r>
          </w:p>
        </w:tc>
        <w:tc>
          <w:tcPr>
            <w:tcW w:w="1582" w:type="dxa"/>
            <w:tcBorders>
              <w:top w:val="single" w:sz="6" w:space="0" w:color="auto"/>
              <w:left w:val="single" w:sz="6" w:space="0" w:color="auto"/>
              <w:bottom w:val="single" w:sz="6" w:space="0" w:color="auto"/>
              <w:right w:val="single" w:sz="6" w:space="0" w:color="auto"/>
            </w:tcBorders>
            <w:shd w:val="solid" w:color="C0C0C0" w:fill="auto"/>
          </w:tcPr>
          <w:p w14:paraId="129742D0" w14:textId="77777777" w:rsidR="00CB54BD" w:rsidRDefault="00CB54BD" w:rsidP="0023391B">
            <w:pPr>
              <w:autoSpaceDE w:val="0"/>
              <w:autoSpaceDN w:val="0"/>
              <w:adjustRightInd w:val="0"/>
              <w:jc w:val="center"/>
              <w:rPr>
                <w:rFonts w:ascii="Arial" w:hAnsi="Arial" w:cs="Arial"/>
                <w:b/>
                <w:bCs/>
                <w:color w:val="000000"/>
              </w:rPr>
            </w:pPr>
            <w:r>
              <w:rPr>
                <w:rFonts w:ascii="Arial" w:hAnsi="Arial" w:cs="Arial"/>
                <w:b/>
                <w:bCs/>
                <w:color w:val="000000"/>
              </w:rPr>
              <w:t>Sickerwasser-bildung</w:t>
            </w:r>
          </w:p>
        </w:tc>
        <w:tc>
          <w:tcPr>
            <w:tcW w:w="1667" w:type="dxa"/>
            <w:tcBorders>
              <w:top w:val="single" w:sz="6" w:space="0" w:color="auto"/>
              <w:left w:val="single" w:sz="6" w:space="0" w:color="auto"/>
              <w:bottom w:val="single" w:sz="6" w:space="0" w:color="auto"/>
              <w:right w:val="single" w:sz="6" w:space="0" w:color="auto"/>
            </w:tcBorders>
            <w:shd w:val="solid" w:color="C0C0C0" w:fill="auto"/>
          </w:tcPr>
          <w:p w14:paraId="4FEAE52D" w14:textId="77777777" w:rsidR="00CB54BD" w:rsidRDefault="00CB54BD" w:rsidP="0023391B">
            <w:pPr>
              <w:autoSpaceDE w:val="0"/>
              <w:autoSpaceDN w:val="0"/>
              <w:adjustRightInd w:val="0"/>
              <w:jc w:val="center"/>
              <w:rPr>
                <w:rFonts w:ascii="Arial" w:hAnsi="Arial" w:cs="Arial"/>
                <w:b/>
                <w:bCs/>
                <w:color w:val="000000"/>
              </w:rPr>
            </w:pPr>
            <w:r>
              <w:rPr>
                <w:rFonts w:ascii="Arial" w:hAnsi="Arial" w:cs="Arial"/>
                <w:b/>
                <w:bCs/>
                <w:color w:val="000000"/>
              </w:rPr>
              <w:t>Grundwasser-neubildung</w:t>
            </w:r>
          </w:p>
        </w:tc>
      </w:tr>
      <w:tr w:rsidR="00CB54BD" w14:paraId="4F833C84" w14:textId="77777777" w:rsidTr="0055427F">
        <w:trPr>
          <w:trHeight w:val="290"/>
        </w:trPr>
        <w:tc>
          <w:tcPr>
            <w:tcW w:w="4153" w:type="dxa"/>
            <w:tcBorders>
              <w:top w:val="single" w:sz="6" w:space="0" w:color="auto"/>
              <w:left w:val="single" w:sz="6" w:space="0" w:color="auto"/>
              <w:bottom w:val="single" w:sz="6" w:space="0" w:color="FFFFFF"/>
              <w:right w:val="single" w:sz="6" w:space="0" w:color="auto"/>
            </w:tcBorders>
            <w:shd w:val="solid" w:color="D9D9D9" w:themeColor="background1" w:themeShade="D9" w:fill="auto"/>
          </w:tcPr>
          <w:p w14:paraId="607A5A03" w14:textId="77777777" w:rsidR="00CB54BD" w:rsidRDefault="00CB54BD" w:rsidP="0023391B">
            <w:pPr>
              <w:autoSpaceDE w:val="0"/>
              <w:autoSpaceDN w:val="0"/>
              <w:adjustRightInd w:val="0"/>
              <w:rPr>
                <w:rFonts w:ascii="Arial" w:hAnsi="Arial" w:cs="Arial"/>
                <w:color w:val="000000"/>
              </w:rPr>
            </w:pPr>
            <w:r>
              <w:rPr>
                <w:rFonts w:ascii="Arial" w:hAnsi="Arial" w:cs="Arial"/>
                <w:color w:val="000000"/>
              </w:rPr>
              <w:t>Flächengewichteter Mittelwert in mm/Jahr</w:t>
            </w:r>
          </w:p>
        </w:tc>
        <w:tc>
          <w:tcPr>
            <w:tcW w:w="1838" w:type="dxa"/>
            <w:tcBorders>
              <w:top w:val="single" w:sz="6" w:space="0" w:color="auto"/>
              <w:left w:val="single" w:sz="6" w:space="0" w:color="auto"/>
              <w:bottom w:val="single" w:sz="6" w:space="0" w:color="FFFFFF"/>
              <w:right w:val="single" w:sz="6" w:space="0" w:color="auto"/>
            </w:tcBorders>
            <w:shd w:val="solid" w:color="D9D9D9" w:themeColor="background1" w:themeShade="D9" w:fill="auto"/>
          </w:tcPr>
          <w:p w14:paraId="50DC09A5" w14:textId="5D5E2857" w:rsidR="00CB54BD" w:rsidRDefault="00E66D2D" w:rsidP="0023391B">
            <w:pPr>
              <w:autoSpaceDE w:val="0"/>
              <w:autoSpaceDN w:val="0"/>
              <w:adjustRightInd w:val="0"/>
              <w:ind w:right="567"/>
              <w:jc w:val="right"/>
              <w:rPr>
                <w:rFonts w:ascii="Arial" w:hAnsi="Arial" w:cs="Arial"/>
                <w:color w:val="000000"/>
              </w:rPr>
            </w:pPr>
            <w:r>
              <w:rPr>
                <w:rFonts w:ascii="Arial" w:hAnsi="Arial" w:cs="Arial"/>
                <w:color w:val="000000"/>
              </w:rPr>
              <w:t>274</w:t>
            </w:r>
          </w:p>
        </w:tc>
        <w:tc>
          <w:tcPr>
            <w:tcW w:w="1582" w:type="dxa"/>
            <w:tcBorders>
              <w:top w:val="single" w:sz="6" w:space="0" w:color="auto"/>
              <w:left w:val="single" w:sz="6" w:space="0" w:color="auto"/>
              <w:bottom w:val="single" w:sz="6" w:space="0" w:color="FFFFFF"/>
              <w:right w:val="single" w:sz="6" w:space="0" w:color="auto"/>
            </w:tcBorders>
            <w:shd w:val="solid" w:color="D9D9D9" w:themeColor="background1" w:themeShade="D9" w:fill="auto"/>
          </w:tcPr>
          <w:p w14:paraId="246ADB1B" w14:textId="003E81C7" w:rsidR="00CB54BD" w:rsidRDefault="00E66D2D" w:rsidP="0023391B">
            <w:pPr>
              <w:autoSpaceDE w:val="0"/>
              <w:autoSpaceDN w:val="0"/>
              <w:adjustRightInd w:val="0"/>
              <w:ind w:right="567"/>
              <w:jc w:val="right"/>
              <w:rPr>
                <w:rFonts w:ascii="Arial" w:hAnsi="Arial" w:cs="Arial"/>
                <w:color w:val="000000"/>
              </w:rPr>
            </w:pPr>
            <w:r>
              <w:rPr>
                <w:rFonts w:ascii="Arial" w:hAnsi="Arial" w:cs="Arial"/>
                <w:color w:val="000000"/>
              </w:rPr>
              <w:t>187</w:t>
            </w:r>
          </w:p>
        </w:tc>
        <w:tc>
          <w:tcPr>
            <w:tcW w:w="1667" w:type="dxa"/>
            <w:tcBorders>
              <w:top w:val="single" w:sz="6" w:space="0" w:color="auto"/>
              <w:left w:val="single" w:sz="6" w:space="0" w:color="auto"/>
              <w:bottom w:val="single" w:sz="6" w:space="0" w:color="FFFFFF"/>
              <w:right w:val="single" w:sz="6" w:space="0" w:color="auto"/>
            </w:tcBorders>
            <w:shd w:val="solid" w:color="D9D9D9" w:themeColor="background1" w:themeShade="D9" w:fill="auto"/>
          </w:tcPr>
          <w:p w14:paraId="32645E52" w14:textId="79055F8B" w:rsidR="00CB54BD" w:rsidRDefault="00E66D2D" w:rsidP="0023391B">
            <w:pPr>
              <w:autoSpaceDE w:val="0"/>
              <w:autoSpaceDN w:val="0"/>
              <w:adjustRightInd w:val="0"/>
              <w:ind w:right="567"/>
              <w:jc w:val="right"/>
              <w:rPr>
                <w:rFonts w:ascii="Arial" w:hAnsi="Arial" w:cs="Arial"/>
                <w:color w:val="000000"/>
              </w:rPr>
            </w:pPr>
            <w:r>
              <w:rPr>
                <w:rFonts w:ascii="Arial" w:hAnsi="Arial" w:cs="Arial"/>
                <w:color w:val="000000"/>
              </w:rPr>
              <w:t>154</w:t>
            </w:r>
          </w:p>
        </w:tc>
      </w:tr>
      <w:tr w:rsidR="00CB54BD" w14:paraId="2F0C725C" w14:textId="77777777" w:rsidTr="0055427F">
        <w:trPr>
          <w:trHeight w:val="290"/>
        </w:trPr>
        <w:tc>
          <w:tcPr>
            <w:tcW w:w="4153" w:type="dxa"/>
            <w:tcBorders>
              <w:top w:val="single" w:sz="6" w:space="0" w:color="FFFFFF"/>
              <w:left w:val="single" w:sz="6" w:space="0" w:color="auto"/>
              <w:bottom w:val="single" w:sz="6" w:space="0" w:color="FFFFFF"/>
              <w:right w:val="single" w:sz="6" w:space="0" w:color="auto"/>
            </w:tcBorders>
            <w:shd w:val="solid" w:color="D9D9D9" w:themeColor="background1" w:themeShade="D9" w:fill="auto"/>
          </w:tcPr>
          <w:p w14:paraId="78B56DCA" w14:textId="3D192B0A" w:rsidR="00CB54BD" w:rsidRDefault="00CB54BD" w:rsidP="0023391B">
            <w:pPr>
              <w:autoSpaceDE w:val="0"/>
              <w:autoSpaceDN w:val="0"/>
              <w:adjustRightInd w:val="0"/>
              <w:rPr>
                <w:rFonts w:ascii="Arial" w:hAnsi="Arial" w:cs="Arial"/>
                <w:color w:val="000000"/>
              </w:rPr>
            </w:pPr>
            <w:r>
              <w:rPr>
                <w:rFonts w:ascii="Arial" w:hAnsi="Arial" w:cs="Arial"/>
                <w:color w:val="000000"/>
              </w:rPr>
              <w:t xml:space="preserve">Absoluter Wert </w:t>
            </w:r>
            <w:ins w:id="6" w:author="Haag, Leilah" w:date="2026-02-20T14:36:00Z">
              <w:r w:rsidR="005D1C22">
                <w:rPr>
                  <w:rFonts w:ascii="Arial" w:hAnsi="Arial" w:cs="Arial"/>
                  <w:color w:val="000000"/>
                </w:rPr>
                <w:t xml:space="preserve">in Millionen </w:t>
              </w:r>
            </w:ins>
            <w:r>
              <w:rPr>
                <w:rFonts w:ascii="Arial" w:hAnsi="Arial" w:cs="Arial"/>
                <w:color w:val="000000"/>
              </w:rPr>
              <w:t>m³/Jahr</w:t>
            </w:r>
          </w:p>
        </w:tc>
        <w:tc>
          <w:tcPr>
            <w:tcW w:w="1838" w:type="dxa"/>
            <w:tcBorders>
              <w:top w:val="single" w:sz="6" w:space="0" w:color="FFFFFF"/>
              <w:left w:val="single" w:sz="6" w:space="0" w:color="auto"/>
              <w:bottom w:val="single" w:sz="6" w:space="0" w:color="FFFFFF"/>
              <w:right w:val="single" w:sz="6" w:space="0" w:color="auto"/>
            </w:tcBorders>
            <w:shd w:val="solid" w:color="D9D9D9" w:themeColor="background1" w:themeShade="D9" w:fill="auto"/>
          </w:tcPr>
          <w:p w14:paraId="6341D66B" w14:textId="5921CFB6" w:rsidR="00CB54BD" w:rsidRDefault="00E66D2D" w:rsidP="0023391B">
            <w:pPr>
              <w:autoSpaceDE w:val="0"/>
              <w:autoSpaceDN w:val="0"/>
              <w:adjustRightInd w:val="0"/>
              <w:ind w:right="567"/>
              <w:jc w:val="right"/>
              <w:rPr>
                <w:rFonts w:ascii="Arial" w:hAnsi="Arial" w:cs="Arial"/>
                <w:color w:val="000000"/>
              </w:rPr>
            </w:pPr>
            <w:r>
              <w:rPr>
                <w:rFonts w:ascii="Arial" w:hAnsi="Arial" w:cs="Arial"/>
                <w:color w:val="000000"/>
              </w:rPr>
              <w:t>229</w:t>
            </w:r>
          </w:p>
        </w:tc>
        <w:tc>
          <w:tcPr>
            <w:tcW w:w="1582" w:type="dxa"/>
            <w:tcBorders>
              <w:top w:val="single" w:sz="6" w:space="0" w:color="FFFFFF"/>
              <w:left w:val="single" w:sz="6" w:space="0" w:color="auto"/>
              <w:bottom w:val="single" w:sz="6" w:space="0" w:color="FFFFFF"/>
              <w:right w:val="single" w:sz="6" w:space="0" w:color="auto"/>
            </w:tcBorders>
            <w:shd w:val="solid" w:color="D9D9D9" w:themeColor="background1" w:themeShade="D9" w:fill="auto"/>
          </w:tcPr>
          <w:p w14:paraId="6FCBA068" w14:textId="012A5FC6" w:rsidR="00CB54BD" w:rsidRDefault="00E66D2D" w:rsidP="0023391B">
            <w:pPr>
              <w:autoSpaceDE w:val="0"/>
              <w:autoSpaceDN w:val="0"/>
              <w:adjustRightInd w:val="0"/>
              <w:ind w:right="567"/>
              <w:jc w:val="right"/>
              <w:rPr>
                <w:rFonts w:ascii="Arial" w:hAnsi="Arial" w:cs="Arial"/>
                <w:color w:val="000000"/>
              </w:rPr>
            </w:pPr>
            <w:r>
              <w:rPr>
                <w:rFonts w:ascii="Arial" w:hAnsi="Arial" w:cs="Arial"/>
                <w:color w:val="000000"/>
              </w:rPr>
              <w:t>156</w:t>
            </w:r>
          </w:p>
        </w:tc>
        <w:tc>
          <w:tcPr>
            <w:tcW w:w="1667" w:type="dxa"/>
            <w:tcBorders>
              <w:top w:val="single" w:sz="6" w:space="0" w:color="FFFFFF"/>
              <w:left w:val="single" w:sz="6" w:space="0" w:color="auto"/>
              <w:bottom w:val="single" w:sz="6" w:space="0" w:color="FFFFFF"/>
              <w:right w:val="single" w:sz="6" w:space="0" w:color="auto"/>
            </w:tcBorders>
            <w:shd w:val="solid" w:color="D9D9D9" w:themeColor="background1" w:themeShade="D9" w:fill="auto"/>
          </w:tcPr>
          <w:p w14:paraId="71D5B84E" w14:textId="51A8DC8F" w:rsidR="00CB54BD" w:rsidRDefault="00E66D2D" w:rsidP="0023391B">
            <w:pPr>
              <w:autoSpaceDE w:val="0"/>
              <w:autoSpaceDN w:val="0"/>
              <w:adjustRightInd w:val="0"/>
              <w:ind w:right="567"/>
              <w:jc w:val="right"/>
              <w:rPr>
                <w:rFonts w:ascii="Arial" w:hAnsi="Arial" w:cs="Arial"/>
                <w:color w:val="000000"/>
              </w:rPr>
            </w:pPr>
            <w:r>
              <w:rPr>
                <w:rFonts w:ascii="Arial" w:hAnsi="Arial" w:cs="Arial"/>
                <w:color w:val="000000"/>
              </w:rPr>
              <w:t>129</w:t>
            </w:r>
          </w:p>
        </w:tc>
      </w:tr>
      <w:tr w:rsidR="00CB54BD" w14:paraId="486B2FD3" w14:textId="77777777" w:rsidTr="0055427F">
        <w:trPr>
          <w:trHeight w:val="290"/>
        </w:trPr>
        <w:tc>
          <w:tcPr>
            <w:tcW w:w="4153" w:type="dxa"/>
            <w:tcBorders>
              <w:top w:val="single" w:sz="6" w:space="0" w:color="FFFFFF"/>
              <w:left w:val="single" w:sz="6" w:space="0" w:color="auto"/>
              <w:bottom w:val="single" w:sz="6" w:space="0" w:color="auto"/>
              <w:right w:val="single" w:sz="6" w:space="0" w:color="auto"/>
            </w:tcBorders>
            <w:shd w:val="solid" w:color="D9D9D9" w:themeColor="background1" w:themeShade="D9" w:fill="auto"/>
          </w:tcPr>
          <w:p w14:paraId="0B8C0E2A" w14:textId="77777777" w:rsidR="00CB54BD" w:rsidRDefault="00CB54BD" w:rsidP="0023391B">
            <w:pPr>
              <w:autoSpaceDE w:val="0"/>
              <w:autoSpaceDN w:val="0"/>
              <w:adjustRightInd w:val="0"/>
              <w:rPr>
                <w:rFonts w:ascii="Arial" w:hAnsi="Arial" w:cs="Arial"/>
                <w:color w:val="000000"/>
              </w:rPr>
            </w:pPr>
            <w:r>
              <w:rPr>
                <w:rFonts w:ascii="Arial" w:hAnsi="Arial" w:cs="Arial"/>
                <w:color w:val="000000"/>
              </w:rPr>
              <w:t>Absoluter Wert in l/s*km²</w:t>
            </w:r>
          </w:p>
        </w:tc>
        <w:tc>
          <w:tcPr>
            <w:tcW w:w="1838" w:type="dxa"/>
            <w:tcBorders>
              <w:top w:val="single" w:sz="6" w:space="0" w:color="FFFFFF"/>
              <w:left w:val="single" w:sz="6" w:space="0" w:color="auto"/>
              <w:bottom w:val="single" w:sz="6" w:space="0" w:color="auto"/>
              <w:right w:val="single" w:sz="6" w:space="0" w:color="auto"/>
            </w:tcBorders>
            <w:shd w:val="solid" w:color="D9D9D9" w:themeColor="background1" w:themeShade="D9" w:fill="auto"/>
          </w:tcPr>
          <w:p w14:paraId="17081376" w14:textId="56224B8A" w:rsidR="00CB54BD" w:rsidRDefault="00E66D2D" w:rsidP="0023391B">
            <w:pPr>
              <w:autoSpaceDE w:val="0"/>
              <w:autoSpaceDN w:val="0"/>
              <w:adjustRightInd w:val="0"/>
              <w:ind w:right="567"/>
              <w:jc w:val="right"/>
              <w:rPr>
                <w:rFonts w:ascii="Arial" w:hAnsi="Arial" w:cs="Arial"/>
                <w:color w:val="000000"/>
              </w:rPr>
            </w:pPr>
            <w:r>
              <w:rPr>
                <w:rFonts w:ascii="Arial" w:hAnsi="Arial" w:cs="Arial"/>
                <w:color w:val="000000"/>
              </w:rPr>
              <w:t>7,3</w:t>
            </w:r>
          </w:p>
        </w:tc>
        <w:tc>
          <w:tcPr>
            <w:tcW w:w="1582" w:type="dxa"/>
            <w:tcBorders>
              <w:top w:val="single" w:sz="6" w:space="0" w:color="FFFFFF"/>
              <w:left w:val="single" w:sz="6" w:space="0" w:color="auto"/>
              <w:bottom w:val="single" w:sz="6" w:space="0" w:color="auto"/>
              <w:right w:val="single" w:sz="6" w:space="0" w:color="auto"/>
            </w:tcBorders>
            <w:shd w:val="solid" w:color="D9D9D9" w:themeColor="background1" w:themeShade="D9" w:fill="auto"/>
          </w:tcPr>
          <w:p w14:paraId="2BDF642B" w14:textId="7CB8E085" w:rsidR="00CB54BD" w:rsidRDefault="00E66D2D" w:rsidP="0023391B">
            <w:pPr>
              <w:autoSpaceDE w:val="0"/>
              <w:autoSpaceDN w:val="0"/>
              <w:adjustRightInd w:val="0"/>
              <w:ind w:right="567"/>
              <w:jc w:val="right"/>
              <w:rPr>
                <w:rFonts w:ascii="Arial" w:hAnsi="Arial" w:cs="Arial"/>
                <w:color w:val="000000"/>
              </w:rPr>
            </w:pPr>
            <w:r>
              <w:rPr>
                <w:rFonts w:ascii="Arial" w:hAnsi="Arial" w:cs="Arial"/>
                <w:color w:val="000000"/>
              </w:rPr>
              <w:t>5,0</w:t>
            </w:r>
          </w:p>
        </w:tc>
        <w:tc>
          <w:tcPr>
            <w:tcW w:w="1667" w:type="dxa"/>
            <w:tcBorders>
              <w:top w:val="single" w:sz="6" w:space="0" w:color="FFFFFF"/>
              <w:left w:val="single" w:sz="6" w:space="0" w:color="auto"/>
              <w:bottom w:val="single" w:sz="6" w:space="0" w:color="auto"/>
              <w:right w:val="single" w:sz="6" w:space="0" w:color="auto"/>
            </w:tcBorders>
            <w:shd w:val="solid" w:color="D9D9D9" w:themeColor="background1" w:themeShade="D9" w:fill="auto"/>
          </w:tcPr>
          <w:p w14:paraId="34129858" w14:textId="5B8A4407" w:rsidR="00CB54BD" w:rsidRDefault="00E66D2D" w:rsidP="0023391B">
            <w:pPr>
              <w:autoSpaceDE w:val="0"/>
              <w:autoSpaceDN w:val="0"/>
              <w:adjustRightInd w:val="0"/>
              <w:ind w:right="567"/>
              <w:jc w:val="right"/>
              <w:rPr>
                <w:rFonts w:ascii="Arial" w:hAnsi="Arial" w:cs="Arial"/>
                <w:color w:val="000000"/>
              </w:rPr>
            </w:pPr>
            <w:r>
              <w:rPr>
                <w:rFonts w:ascii="Arial" w:hAnsi="Arial" w:cs="Arial"/>
                <w:color w:val="000000"/>
              </w:rPr>
              <w:t>4,1</w:t>
            </w:r>
          </w:p>
        </w:tc>
      </w:tr>
    </w:tbl>
    <w:p w14:paraId="240EC5A5" w14:textId="36DFD851" w:rsidR="00CB54BD" w:rsidRDefault="00CB54BD" w:rsidP="00E62BF1">
      <w:pPr>
        <w:spacing w:before="120"/>
        <w:jc w:val="both"/>
        <w:rPr>
          <w:rFonts w:ascii="Arial" w:hAnsi="Arial"/>
          <w:sz w:val="16"/>
        </w:rPr>
      </w:pPr>
      <w:r>
        <w:rPr>
          <w:rFonts w:ascii="Arial" w:hAnsi="Arial"/>
          <w:sz w:val="16"/>
        </w:rPr>
        <w:t>Anmerkung:</w:t>
      </w:r>
    </w:p>
    <w:p w14:paraId="65C10BFA" w14:textId="77777777" w:rsidR="00CB54BD" w:rsidRDefault="00CB54BD">
      <w:pPr>
        <w:jc w:val="both"/>
        <w:rPr>
          <w:rFonts w:ascii="Arial" w:hAnsi="Arial"/>
          <w:sz w:val="16"/>
        </w:rPr>
      </w:pPr>
      <w:r>
        <w:rPr>
          <w:rFonts w:ascii="Arial" w:hAnsi="Arial"/>
          <w:sz w:val="16"/>
        </w:rPr>
        <w:t>Alle Werte ohne Gewässer. Uferfiltratanteile (die z.B. in den Berliner Wasserwerken aus Havel und Spree gefördert werden) sind in der Sickerwasserbildung und Grundwasserneubildung nicht berücksichtigt.</w:t>
      </w:r>
    </w:p>
    <w:p w14:paraId="39F56923" w14:textId="31205B7B" w:rsidR="00CB54BD" w:rsidRDefault="00CB54BD">
      <w:pPr>
        <w:pStyle w:val="Tabelle"/>
        <w:rPr>
          <w:b w:val="0"/>
          <w:noProof/>
        </w:rPr>
      </w:pPr>
      <w:bookmarkStart w:id="7" w:name="_Ref47266426"/>
      <w:r>
        <w:t xml:space="preserve">Tab. 2: </w:t>
      </w:r>
      <w:bookmarkEnd w:id="7"/>
      <w:r w:rsidR="00620868">
        <w:t>Wasserhaushalt und Grundwasserneubildung in Berlin</w:t>
      </w:r>
      <w:r w:rsidR="00B95DEA">
        <w:t xml:space="preserve">, Stand </w:t>
      </w:r>
      <w:r w:rsidR="00E66D2D">
        <w:t>2022</w:t>
      </w:r>
    </w:p>
    <w:p w14:paraId="16CF2C19" w14:textId="402A929A" w:rsidR="00CB54BD" w:rsidRDefault="00CB54BD" w:rsidP="000D1FEE">
      <w:pPr>
        <w:spacing w:before="120" w:after="120"/>
        <w:jc w:val="both"/>
        <w:rPr>
          <w:rFonts w:ascii="Arial" w:hAnsi="Arial"/>
        </w:rPr>
      </w:pPr>
      <w:r>
        <w:rPr>
          <w:rFonts w:ascii="Arial" w:hAnsi="Arial"/>
        </w:rPr>
        <w:t xml:space="preserve">Es ist zu beachten, dass die Berechnungen für Sickerwasserraten </w:t>
      </w:r>
      <w:r>
        <w:rPr>
          <w:rFonts w:ascii="Arial" w:hAnsi="Arial"/>
          <w:b/>
        </w:rPr>
        <w:t xml:space="preserve">unter Berücksichtigung der Versiegelung </w:t>
      </w:r>
      <w:r>
        <w:rPr>
          <w:rFonts w:ascii="Arial" w:hAnsi="Arial"/>
        </w:rPr>
        <w:t xml:space="preserve">durchgeführt wurden. Dies bedeutet, dass die angegebenen Werte der Grundwasserneubildung einen Mittelwert über versiegelte und unversiegelte Bereiche wiedergeben. Da die Versiegelung und die unterschiedlichen Kanalisierungsgrade den Wasserhaushalt erheblich beeinflussen, sind die angegebenen Werte nicht auf die unversiegelten Bereiche der jeweiligen Flächen übertragbar. </w:t>
      </w:r>
    </w:p>
    <w:p w14:paraId="3AC56608" w14:textId="258B3F32" w:rsidR="008A346D" w:rsidRDefault="008A346D" w:rsidP="000D1FEE">
      <w:pPr>
        <w:spacing w:before="120" w:after="120"/>
        <w:jc w:val="both"/>
        <w:rPr>
          <w:rFonts w:ascii="Arial" w:hAnsi="Arial"/>
        </w:rPr>
      </w:pPr>
      <w:r>
        <w:rPr>
          <w:rFonts w:ascii="Arial" w:hAnsi="Arial"/>
        </w:rPr>
        <w:t xml:space="preserve">Die </w:t>
      </w:r>
      <w:r w:rsidRPr="008E618C">
        <w:rPr>
          <w:rFonts w:ascii="Arial" w:hAnsi="Arial"/>
          <w:b/>
          <w:bCs/>
        </w:rPr>
        <w:t>Unterschiede zum Jahrgang 2017</w:t>
      </w:r>
      <w:r>
        <w:rPr>
          <w:rFonts w:ascii="Arial" w:hAnsi="Arial"/>
        </w:rPr>
        <w:t xml:space="preserve"> auf Ebene der Block(teil)flächen beruhen maßgeblich auf den Ausgangsdaten der Versickerung. Durch die zusätzlichen Datengrundlagen sowie der weiter entwickelten Methode kommt es bei den Versickerungszahlen zu Unterschieden im Vergleich zu 2017. Zudem werden erstmal die Straßenflächen getrennt von den Block(teil)flächen betrachtet. Detaillierte Hinweise zu den Datengrundlagen und der Methode finden sich im Text zum </w:t>
      </w:r>
      <w:hyperlink r:id="rId23" w:history="1">
        <w:r>
          <w:rPr>
            <w:rStyle w:val="Hyperlink"/>
            <w:rFonts w:ascii="Arial" w:hAnsi="Arial"/>
          </w:rPr>
          <w:t>Wasserhaushalt 2022</w:t>
        </w:r>
      </w:hyperlink>
      <w:r>
        <w:rPr>
          <w:rStyle w:val="Hyperlink"/>
          <w:rFonts w:ascii="Arial" w:hAnsi="Arial"/>
        </w:rPr>
        <w:t>.</w:t>
      </w:r>
    </w:p>
    <w:p w14:paraId="24DB8065" w14:textId="77777777" w:rsidR="00CB54BD" w:rsidRDefault="00CB54BD">
      <w:pPr>
        <w:pStyle w:val="berschrift2"/>
      </w:pPr>
      <w:r>
        <w:t>Literatur</w:t>
      </w:r>
    </w:p>
    <w:p w14:paraId="13D956D8" w14:textId="77777777" w:rsidR="00CB54BD" w:rsidRPr="008719E8" w:rsidRDefault="00CB54BD" w:rsidP="0056367E">
      <w:pPr>
        <w:pStyle w:val="LiKopf"/>
        <w:numPr>
          <w:ilvl w:val="0"/>
          <w:numId w:val="14"/>
        </w:numPr>
        <w:spacing w:after="120"/>
        <w:jc w:val="left"/>
        <w:rPr>
          <w:b w:val="0"/>
        </w:rPr>
      </w:pPr>
      <w:r w:rsidRPr="0056367E">
        <w:t>Ad-hoc-Arbeitsgruppe Boden der Geologischen Landesämter und der Bundesanstalt für</w:t>
      </w:r>
      <w:r w:rsidRPr="008719E8">
        <w:rPr>
          <w:b w:val="0"/>
        </w:rPr>
        <w:t xml:space="preserve"> Geowissenschaften und Rohstoffe der Bundesrepublik Deutschland 1994:</w:t>
      </w:r>
      <w:r w:rsidRPr="008719E8">
        <w:rPr>
          <w:b w:val="0"/>
        </w:rPr>
        <w:br/>
        <w:t xml:space="preserve">Bodenkundliche Kartieranleitung, 4. Auflage. </w:t>
      </w:r>
    </w:p>
    <w:p w14:paraId="13E56022" w14:textId="77777777" w:rsidR="00CB54BD" w:rsidRPr="0056367E" w:rsidRDefault="00CB54BD" w:rsidP="0056367E">
      <w:pPr>
        <w:pStyle w:val="LiKopf"/>
        <w:numPr>
          <w:ilvl w:val="0"/>
          <w:numId w:val="14"/>
        </w:numPr>
        <w:spacing w:after="120"/>
        <w:jc w:val="left"/>
        <w:rPr>
          <w:b w:val="0"/>
        </w:rPr>
      </w:pPr>
      <w:r w:rsidRPr="0056367E">
        <w:t>DIN 19732 1997:</w:t>
      </w:r>
      <w:r w:rsidRPr="0056367E">
        <w:br/>
      </w:r>
      <w:r w:rsidRPr="0056367E">
        <w:rPr>
          <w:b w:val="0"/>
        </w:rPr>
        <w:t xml:space="preserve">Bestimmung des standörtlichen Verlagerungspotentials von nichtadsorbierbaren Stoffen. DIN Deutsches Institut Datengrundlagen für Normung e.V.; Beuth Verlag Berlin. </w:t>
      </w:r>
    </w:p>
    <w:p w14:paraId="61A5ACA6" w14:textId="77777777" w:rsidR="00CB54BD" w:rsidRPr="0056367E" w:rsidRDefault="00CB54BD" w:rsidP="0056367E">
      <w:pPr>
        <w:pStyle w:val="LiKopf"/>
        <w:numPr>
          <w:ilvl w:val="0"/>
          <w:numId w:val="14"/>
        </w:numPr>
        <w:spacing w:after="120"/>
        <w:jc w:val="left"/>
        <w:rPr>
          <w:b w:val="0"/>
        </w:rPr>
      </w:pPr>
      <w:r w:rsidRPr="0056367E">
        <w:rPr>
          <w:color w:val="000000"/>
        </w:rPr>
        <w:t>EU 2000:</w:t>
      </w:r>
      <w:r w:rsidRPr="0056367E">
        <w:rPr>
          <w:color w:val="000000"/>
        </w:rPr>
        <w:br/>
      </w:r>
      <w:r w:rsidRPr="0056367E">
        <w:rPr>
          <w:b w:val="0"/>
        </w:rPr>
        <w:t>Richtlinie 2000/60/EG des Europäischen Parlaments und des Rates zur Schaffung eines Ordnungsrahmens für Maßnahmen der Gemeinschaft im Bereich der Wasserpolitik (Wasserrahmenrichtlinie) vom 22.12.2000, Luxemburg.</w:t>
      </w:r>
    </w:p>
    <w:p w14:paraId="2BDD5444" w14:textId="77777777" w:rsidR="00CB54BD" w:rsidRPr="0056367E" w:rsidRDefault="00CB54BD" w:rsidP="0056367E">
      <w:pPr>
        <w:pStyle w:val="LiKopf"/>
        <w:numPr>
          <w:ilvl w:val="0"/>
          <w:numId w:val="14"/>
        </w:numPr>
        <w:spacing w:after="120"/>
        <w:jc w:val="left"/>
        <w:rPr>
          <w:b w:val="0"/>
        </w:rPr>
      </w:pPr>
      <w:r w:rsidRPr="0056367E">
        <w:rPr>
          <w:color w:val="000000"/>
        </w:rPr>
        <w:t>Glugla, G., König, B. 1989:</w:t>
      </w:r>
      <w:r w:rsidRPr="0056367E">
        <w:rPr>
          <w:color w:val="000000"/>
        </w:rPr>
        <w:br/>
      </w:r>
      <w:r w:rsidRPr="0056367E">
        <w:rPr>
          <w:b w:val="0"/>
        </w:rPr>
        <w:t>Der mikrorechnergestützte Arbeitsplatz Grundwasserdargebot. Wasserwirtschaft-Wassertechnik, 39 (8): S. 178 – 181, Berlin.</w:t>
      </w:r>
    </w:p>
    <w:p w14:paraId="64F6871F" w14:textId="77777777" w:rsidR="00CB54BD" w:rsidRPr="0056367E" w:rsidRDefault="00CB54BD" w:rsidP="0056367E">
      <w:pPr>
        <w:pStyle w:val="LiKopf"/>
        <w:numPr>
          <w:ilvl w:val="0"/>
          <w:numId w:val="14"/>
        </w:numPr>
        <w:spacing w:after="120"/>
        <w:jc w:val="left"/>
        <w:rPr>
          <w:b w:val="0"/>
        </w:rPr>
      </w:pPr>
      <w:r w:rsidRPr="0056367E">
        <w:rPr>
          <w:color w:val="000000"/>
        </w:rPr>
        <w:t>Glugla, G., Eyrich, A. 1993:</w:t>
      </w:r>
      <w:r w:rsidRPr="0056367E">
        <w:rPr>
          <w:color w:val="000000"/>
        </w:rPr>
        <w:br/>
      </w:r>
      <w:r w:rsidRPr="0056367E">
        <w:rPr>
          <w:b w:val="0"/>
        </w:rPr>
        <w:t>Ergebnisse und Erfahrungen bei der Anwendung des BAGROV-GLUGLA-Verfahrens zur Berechnung von Grundwasserhaushalt und Grundwasserneubildung im Lockergestein Norddeutschlands. Kolloquium Hydrogeologie 10/93 Erfurt, 22 - 26.</w:t>
      </w:r>
    </w:p>
    <w:p w14:paraId="60AAA8F8" w14:textId="77777777" w:rsidR="00CB54BD" w:rsidRPr="0056367E" w:rsidRDefault="00CB54BD" w:rsidP="0056367E">
      <w:pPr>
        <w:pStyle w:val="LiKopf"/>
        <w:numPr>
          <w:ilvl w:val="0"/>
          <w:numId w:val="14"/>
        </w:numPr>
        <w:spacing w:after="120"/>
        <w:jc w:val="left"/>
        <w:rPr>
          <w:b w:val="0"/>
        </w:rPr>
      </w:pPr>
      <w:r w:rsidRPr="0056367E">
        <w:rPr>
          <w:color w:val="000000"/>
        </w:rPr>
        <w:t>Glugla, G., Fürtig, G. 1997:</w:t>
      </w:r>
      <w:r w:rsidRPr="0056367E">
        <w:rPr>
          <w:color w:val="000000"/>
        </w:rPr>
        <w:br/>
      </w:r>
      <w:r w:rsidRPr="0056367E">
        <w:rPr>
          <w:b w:val="0"/>
        </w:rPr>
        <w:t>Abflußbildung in urbanen Gebieten. Schriftenreihe Hydrologie/Wasserwirtschaft 14, Ruhr-Universität Bochum, S.140-160.</w:t>
      </w:r>
    </w:p>
    <w:p w14:paraId="0E2123D7" w14:textId="77777777" w:rsidR="00CB54BD" w:rsidRPr="0056367E" w:rsidRDefault="00CB54BD" w:rsidP="0056367E">
      <w:pPr>
        <w:pStyle w:val="LiKopf"/>
        <w:numPr>
          <w:ilvl w:val="0"/>
          <w:numId w:val="14"/>
        </w:numPr>
        <w:spacing w:after="120"/>
        <w:jc w:val="left"/>
        <w:rPr>
          <w:b w:val="0"/>
        </w:rPr>
      </w:pPr>
      <w:r w:rsidRPr="0056367E">
        <w:rPr>
          <w:color w:val="000000"/>
        </w:rPr>
        <w:t>Glugla, G., Müller, E. 1997:</w:t>
      </w:r>
      <w:r w:rsidRPr="0056367E">
        <w:rPr>
          <w:color w:val="000000"/>
        </w:rPr>
        <w:br/>
      </w:r>
      <w:r w:rsidRPr="0056367E">
        <w:rPr>
          <w:b w:val="0"/>
        </w:rPr>
        <w:t>Grundwasserneubildung als Komponente der Abflussbildung. in: C. Leibundgut &amp; S. Demuth (Hrsg.): Grundwasserneubildung. Freiburger Schriften zur Hydrologie. Band 5, S. 23 -35.</w:t>
      </w:r>
    </w:p>
    <w:p w14:paraId="2868983E" w14:textId="062425EC" w:rsidR="00B04032" w:rsidRDefault="00122A1A" w:rsidP="00122A1A">
      <w:pPr>
        <w:pStyle w:val="LiKopf"/>
        <w:keepNext w:val="0"/>
        <w:tabs>
          <w:tab w:val="num" w:pos="480"/>
        </w:tabs>
        <w:spacing w:after="120"/>
        <w:ind w:left="426" w:hanging="400"/>
        <w:jc w:val="left"/>
        <w:rPr>
          <w:b w:val="0"/>
        </w:rPr>
      </w:pPr>
      <w:r>
        <w:rPr>
          <w:color w:val="000000"/>
        </w:rPr>
        <w:t>[8]</w:t>
      </w:r>
      <w:r>
        <w:rPr>
          <w:color w:val="000000"/>
        </w:rPr>
        <w:tab/>
      </w:r>
      <w:r w:rsidR="00CB54BD" w:rsidRPr="0056367E">
        <w:rPr>
          <w:color w:val="000000"/>
        </w:rPr>
        <w:t>Glugla, G., Goedecke, M., Wessolek, G., Fürtig, G. 1999:</w:t>
      </w:r>
      <w:r w:rsidR="00CB54BD" w:rsidRPr="0056367E">
        <w:rPr>
          <w:color w:val="000000"/>
        </w:rPr>
        <w:br/>
      </w:r>
      <w:r w:rsidR="00CB54BD" w:rsidRPr="0056367E">
        <w:rPr>
          <w:b w:val="0"/>
        </w:rPr>
        <w:t xml:space="preserve">Langjährige Abflußbildung und Wasserhaushalt im urbanen Gebiet Berlin. Wasserwirtschaft, </w:t>
      </w:r>
      <w:r w:rsidR="00CB54BD">
        <w:rPr>
          <w:b w:val="0"/>
        </w:rPr>
        <w:t xml:space="preserve">89. Jahrgang, Nr. 1/1999 S. 34 </w:t>
      </w:r>
      <w:r w:rsidR="00B04032">
        <w:rPr>
          <w:b w:val="0"/>
        </w:rPr>
        <w:t>–</w:t>
      </w:r>
      <w:r w:rsidR="00CB54BD">
        <w:rPr>
          <w:b w:val="0"/>
        </w:rPr>
        <w:t xml:space="preserve"> 41</w:t>
      </w:r>
    </w:p>
    <w:p w14:paraId="62E84ADC" w14:textId="690A0A4B" w:rsidR="00C443EC" w:rsidRPr="00C443EC" w:rsidRDefault="00122A1A" w:rsidP="00C443EC">
      <w:pPr>
        <w:pStyle w:val="LiKopf"/>
        <w:keepNext w:val="0"/>
        <w:tabs>
          <w:tab w:val="num" w:pos="480"/>
        </w:tabs>
        <w:spacing w:after="120"/>
        <w:ind w:left="426" w:hanging="400"/>
        <w:jc w:val="left"/>
        <w:rPr>
          <w:b w:val="0"/>
          <w:color w:val="000000"/>
        </w:rPr>
      </w:pPr>
      <w:r w:rsidRPr="00C443EC">
        <w:rPr>
          <w:color w:val="000000"/>
        </w:rPr>
        <w:lastRenderedPageBreak/>
        <w:t>[9]</w:t>
      </w:r>
      <w:r w:rsidRPr="00C443EC">
        <w:rPr>
          <w:color w:val="000000"/>
        </w:rPr>
        <w:tab/>
      </w:r>
      <w:r w:rsidR="00BA0639">
        <w:t>Goedecke, M., Gerstenberg, J., Haag, L. 2019:</w:t>
      </w:r>
      <w:r w:rsidR="00BA0639">
        <w:br/>
      </w:r>
      <w:r w:rsidR="00BA0639" w:rsidRPr="0099545B">
        <w:rPr>
          <w:b w:val="0"/>
        </w:rPr>
        <w:t>Wasserhaushaltsmodell Berlin ABIMO 3.2 – Handreichung für Anwendende, Technische Anleitung zur Aufbereitung von Datengrundlagen sowie Dokumentation von Methoden und Berechnungsergebnissen des auf Berliner Verhältnisse angepassten blockbezogenen Niederschlags - Abflussmodell ABIMO der Bundesanstalt für Gewässerkunde, 2006 bis 2019, Senatsverwaltung für Stadtentwicklung und Wohnen Berlin, Stand 1</w:t>
      </w:r>
      <w:r w:rsidR="00BA0639">
        <w:rPr>
          <w:b w:val="0"/>
        </w:rPr>
        <w:t>5</w:t>
      </w:r>
      <w:r w:rsidR="00BA0639" w:rsidRPr="0099545B">
        <w:rPr>
          <w:b w:val="0"/>
        </w:rPr>
        <w:t>.0</w:t>
      </w:r>
      <w:r w:rsidR="00BA0639">
        <w:rPr>
          <w:b w:val="0"/>
        </w:rPr>
        <w:t>4</w:t>
      </w:r>
      <w:r w:rsidR="00BA0639" w:rsidRPr="0099545B">
        <w:rPr>
          <w:b w:val="0"/>
        </w:rPr>
        <w:t>.2020.</w:t>
      </w:r>
      <w:r w:rsidR="00BA0639" w:rsidRPr="0099545B">
        <w:rPr>
          <w:b w:val="0"/>
        </w:rPr>
        <w:br/>
      </w:r>
      <w:r w:rsidR="00BA0639" w:rsidRPr="00341118">
        <w:rPr>
          <w:b w:val="0"/>
        </w:rPr>
        <w:t xml:space="preserve">Download: </w:t>
      </w:r>
      <w:hyperlink r:id="rId24" w:history="1">
        <w:r w:rsidR="00BA0639" w:rsidRPr="00FB1F6A">
          <w:rPr>
            <w:rStyle w:val="Hyperlink"/>
            <w:b w:val="0"/>
            <w:bCs/>
          </w:rPr>
          <w:t>https://www.berlin.de/umweltatlas/_assets/literatur/goedecke_et_al_abimo2019_doku.pdf</w:t>
        </w:r>
      </w:hyperlink>
      <w:r w:rsidR="00BA0639" w:rsidRPr="00FB1F6A">
        <w:rPr>
          <w:b w:val="0"/>
          <w:bCs/>
        </w:rPr>
        <w:t xml:space="preserve"> </w:t>
      </w:r>
      <w:r w:rsidR="00BA0639" w:rsidRPr="00FB1F6A">
        <w:rPr>
          <w:b w:val="0"/>
          <w:bCs/>
        </w:rPr>
        <w:br/>
      </w:r>
      <w:r w:rsidR="00BA0639" w:rsidRPr="00341118">
        <w:rPr>
          <w:b w:val="0"/>
        </w:rPr>
        <w:t xml:space="preserve">(Zugriff am </w:t>
      </w:r>
      <w:r w:rsidR="00BA0639">
        <w:rPr>
          <w:b w:val="0"/>
        </w:rPr>
        <w:t>16.02.2026</w:t>
      </w:r>
      <w:r w:rsidR="00BA0639" w:rsidRPr="00341118">
        <w:rPr>
          <w:b w:val="0"/>
        </w:rPr>
        <w:t>)</w:t>
      </w:r>
    </w:p>
    <w:p w14:paraId="143A1FF4" w14:textId="01E6DF79" w:rsidR="00CB54BD" w:rsidRPr="0056367E" w:rsidRDefault="00CB54BD" w:rsidP="00122A1A">
      <w:pPr>
        <w:pStyle w:val="LiKopf"/>
        <w:numPr>
          <w:ilvl w:val="0"/>
          <w:numId w:val="17"/>
        </w:numPr>
        <w:spacing w:after="120"/>
        <w:jc w:val="left"/>
        <w:rPr>
          <w:rFonts w:cs="Arial"/>
          <w:b w:val="0"/>
        </w:rPr>
      </w:pPr>
      <w:r w:rsidRPr="0056367E">
        <w:rPr>
          <w:color w:val="000000"/>
        </w:rPr>
        <w:t>Jahnke, C., Hannappel, S., Heinkele, T., Voigt, H.-J., Limberg, A.</w:t>
      </w:r>
      <w:r w:rsidR="006D706D">
        <w:rPr>
          <w:color w:val="000000"/>
        </w:rPr>
        <w:t>,</w:t>
      </w:r>
      <w:r w:rsidRPr="0056367E">
        <w:rPr>
          <w:color w:val="000000"/>
        </w:rPr>
        <w:t xml:space="preserve"> Goedecke</w:t>
      </w:r>
      <w:r w:rsidR="006D706D">
        <w:rPr>
          <w:color w:val="000000"/>
        </w:rPr>
        <w:t>, M.</w:t>
      </w:r>
      <w:r w:rsidRPr="0056367E">
        <w:rPr>
          <w:color w:val="000000"/>
        </w:rPr>
        <w:t xml:space="preserve"> 2004:</w:t>
      </w:r>
      <w:r w:rsidRPr="0056367E">
        <w:rPr>
          <w:color w:val="000000"/>
        </w:rPr>
        <w:br/>
      </w:r>
      <w:r w:rsidRPr="0056367E">
        <w:rPr>
          <w:b w:val="0"/>
        </w:rPr>
        <w:t>Schutzfunktion der Grundwasserüberdeckung auf der Basis der Verweilzeit des Sickerwassers für das Land Berlin.- In: Hydrogeologie regionaler Aquifersysteme, Schriftenreihe der Deutschen Geologischen Gesellschaft, Heft 32, Hannover</w:t>
      </w:r>
      <w:r w:rsidRPr="0056367E">
        <w:rPr>
          <w:b w:val="0"/>
          <w:snapToGrid w:val="0"/>
        </w:rPr>
        <w:t>.</w:t>
      </w:r>
    </w:p>
    <w:p w14:paraId="14E89488" w14:textId="77777777" w:rsidR="00CB54BD" w:rsidRPr="00856AF1" w:rsidRDefault="00CB54BD" w:rsidP="00122A1A">
      <w:pPr>
        <w:numPr>
          <w:ilvl w:val="0"/>
          <w:numId w:val="17"/>
        </w:numPr>
        <w:spacing w:after="120"/>
      </w:pPr>
      <w:r w:rsidRPr="0056367E">
        <w:rPr>
          <w:rFonts w:ascii="Arial" w:hAnsi="Arial"/>
          <w:b/>
        </w:rPr>
        <w:t>Heinkele, T., Voigt, H.-J., Jahnke, C., Hannappel, S., Donath, E. 2002:</w:t>
      </w:r>
      <w:r w:rsidRPr="0056367E">
        <w:rPr>
          <w:rFonts w:ascii="Arial" w:hAnsi="Arial"/>
          <w:b/>
        </w:rPr>
        <w:br/>
      </w:r>
      <w:r w:rsidRPr="0056367E">
        <w:rPr>
          <w:rFonts w:ascii="Arial" w:hAnsi="Arial"/>
        </w:rPr>
        <w:t>Charakterisierung der Empfindlichkeit von Grundwasservorkommen. UBA-FB 000251.</w:t>
      </w:r>
    </w:p>
    <w:p w14:paraId="3996E46C" w14:textId="77777777" w:rsidR="00CB54BD" w:rsidRPr="000E736E" w:rsidRDefault="00CB54BD" w:rsidP="00122A1A">
      <w:pPr>
        <w:numPr>
          <w:ilvl w:val="0"/>
          <w:numId w:val="17"/>
        </w:numPr>
        <w:spacing w:after="120"/>
      </w:pPr>
      <w:r w:rsidRPr="00856AF1">
        <w:rPr>
          <w:rFonts w:ascii="Arial" w:hAnsi="Arial"/>
          <w:b/>
        </w:rPr>
        <w:t>Limberg, A., Thierbach, J. 1997:</w:t>
      </w:r>
      <w:r w:rsidRPr="00856AF1">
        <w:rPr>
          <w:rFonts w:ascii="Arial" w:hAnsi="Arial"/>
          <w:b/>
        </w:rPr>
        <w:br/>
      </w:r>
      <w:r w:rsidRPr="00856AF1">
        <w:rPr>
          <w:rFonts w:ascii="Arial" w:hAnsi="Arial"/>
        </w:rPr>
        <w:t>Gliederung der Grundwasserleiter in Berlin, Brandenburgische Geowiss. Beiträge. 4, 2, S. 21-26, Kleinmachnow.</w:t>
      </w:r>
      <w:bookmarkStart w:id="8" w:name="OLE_LINK1"/>
    </w:p>
    <w:p w14:paraId="6CC5D3DB" w14:textId="77777777" w:rsidR="00B842F8" w:rsidRPr="000E736E" w:rsidRDefault="00B842F8" w:rsidP="00122A1A">
      <w:pPr>
        <w:numPr>
          <w:ilvl w:val="0"/>
          <w:numId w:val="17"/>
        </w:numPr>
        <w:spacing w:after="120"/>
        <w:rPr>
          <w:rFonts w:ascii="Arial" w:hAnsi="Arial"/>
        </w:rPr>
      </w:pPr>
      <w:r w:rsidRPr="000E736E">
        <w:rPr>
          <w:rFonts w:ascii="Arial" w:hAnsi="Arial"/>
          <w:b/>
        </w:rPr>
        <w:t>Löschner, F. 2008:</w:t>
      </w:r>
      <w:r w:rsidRPr="000E736E">
        <w:rPr>
          <w:rFonts w:ascii="Arial" w:hAnsi="Arial"/>
          <w:b/>
        </w:rPr>
        <w:br/>
      </w:r>
      <w:r w:rsidRPr="000E736E">
        <w:rPr>
          <w:rFonts w:ascii="Arial" w:hAnsi="Arial"/>
        </w:rPr>
        <w:t>Einfluss von Versiegelung und Klimawandel auf die Abflussbildung urbaner Gebiete – untersucht am Beispiel Berlin, Bachelor-Arbeit am Institut für Pflanzenbauwissenschaften, Fachgebiet Bodenkunde und Standortlehre der HU Berlin, Berlin.</w:t>
      </w:r>
    </w:p>
    <w:p w14:paraId="7C5D637A" w14:textId="4139D914" w:rsidR="00CB54BD" w:rsidRPr="00BA0639" w:rsidRDefault="006D706D" w:rsidP="00122A1A">
      <w:pPr>
        <w:pStyle w:val="LiKopf"/>
        <w:keepNext w:val="0"/>
        <w:numPr>
          <w:ilvl w:val="0"/>
          <w:numId w:val="17"/>
        </w:numPr>
        <w:spacing w:after="120"/>
        <w:jc w:val="left"/>
        <w:rPr>
          <w:b w:val="0"/>
        </w:rPr>
      </w:pPr>
      <w:r>
        <w:rPr>
          <w:noProof/>
        </w:rPr>
        <w:t xml:space="preserve">Verleger, H., </w:t>
      </w:r>
      <w:r w:rsidR="00CB54BD" w:rsidRPr="009C1E3F">
        <w:rPr>
          <w:noProof/>
        </w:rPr>
        <w:t>Limberg, A. 2013:</w:t>
      </w:r>
      <w:r w:rsidR="00CB54BD">
        <w:rPr>
          <w:b w:val="0"/>
          <w:noProof/>
        </w:rPr>
        <w:br/>
      </w:r>
      <w:r w:rsidR="00CB54BD" w:rsidRPr="009C1E3F">
        <w:rPr>
          <w:b w:val="0"/>
        </w:rPr>
        <w:t>Einfluss des Klimawandels auf die Grundwasserstände im Urstromtal von Berlin – Orientierende Untersuchungen</w:t>
      </w:r>
      <w:r w:rsidR="00CB54BD">
        <w:rPr>
          <w:b w:val="0"/>
        </w:rPr>
        <w:t xml:space="preserve">. Brandenburgische Geowissenschaftliche Beiträge. 20 (2013), 1/2. S. 93-100. </w:t>
      </w:r>
      <w:r w:rsidR="00CB54BD" w:rsidRPr="000E736E">
        <w:rPr>
          <w:b w:val="0"/>
        </w:rPr>
        <w:t>Cottbus.</w:t>
      </w:r>
      <w:r w:rsidR="00CB54BD" w:rsidRPr="000E736E">
        <w:rPr>
          <w:b w:val="0"/>
        </w:rPr>
        <w:br/>
      </w:r>
      <w:r w:rsidR="00CB54BD" w:rsidRPr="00BA0639">
        <w:rPr>
          <w:b w:val="0"/>
        </w:rPr>
        <w:t xml:space="preserve">Download: </w:t>
      </w:r>
      <w:hyperlink r:id="rId25" w:history="1">
        <w:r w:rsidR="00BA0639" w:rsidRPr="00FB1F6A">
          <w:rPr>
            <w:rStyle w:val="Hyperlink"/>
          </w:rPr>
          <w:t>www.berlin.de/umweltatlas/_assets/literatur/bgb_2013_verleger_limberg.pdf</w:t>
        </w:r>
      </w:hyperlink>
      <w:r w:rsidR="00BA0639" w:rsidRPr="00FB1F6A">
        <w:rPr>
          <w:b w:val="0"/>
        </w:rPr>
        <w:t xml:space="preserve"> </w:t>
      </w:r>
      <w:r w:rsidR="00BA0639">
        <w:rPr>
          <w:b w:val="0"/>
        </w:rPr>
        <w:br/>
      </w:r>
      <w:r w:rsidR="00BA0639" w:rsidRPr="00FB1F6A">
        <w:rPr>
          <w:b w:val="0"/>
        </w:rPr>
        <w:t>(Zu</w:t>
      </w:r>
      <w:r w:rsidR="00BA0639" w:rsidRPr="00BA0639">
        <w:rPr>
          <w:b w:val="0"/>
        </w:rPr>
        <w:t>g</w:t>
      </w:r>
      <w:r w:rsidR="00BA0639" w:rsidRPr="00FB1F6A">
        <w:rPr>
          <w:b w:val="0"/>
        </w:rPr>
        <w:t>riff</w:t>
      </w:r>
      <w:r w:rsidR="00BA0639" w:rsidRPr="00BA0639">
        <w:rPr>
          <w:b w:val="0"/>
        </w:rPr>
        <w:t xml:space="preserve"> a</w:t>
      </w:r>
      <w:r w:rsidR="00BA0639" w:rsidRPr="00FB1F6A">
        <w:rPr>
          <w:b w:val="0"/>
        </w:rPr>
        <w:t>m</w:t>
      </w:r>
      <w:r w:rsidR="00BA0639">
        <w:rPr>
          <w:b w:val="0"/>
        </w:rPr>
        <w:t xml:space="preserve"> 16.02.2026)</w:t>
      </w:r>
    </w:p>
    <w:p w14:paraId="25BE4751" w14:textId="324B6223" w:rsidR="00CB54BD" w:rsidRPr="00FB1F6A" w:rsidRDefault="00CB54BD" w:rsidP="00122A1A">
      <w:pPr>
        <w:numPr>
          <w:ilvl w:val="0"/>
          <w:numId w:val="17"/>
        </w:numPr>
        <w:spacing w:after="120"/>
        <w:rPr>
          <w:rFonts w:ascii="Arial" w:hAnsi="Arial"/>
          <w:lang w:val="en-US"/>
        </w:rPr>
      </w:pPr>
      <w:r w:rsidRPr="000E736E">
        <w:rPr>
          <w:rFonts w:ascii="Arial" w:hAnsi="Arial"/>
          <w:b/>
          <w:lang w:val="en-GB"/>
        </w:rPr>
        <w:t xml:space="preserve">Voigt, H.J., Heinkele, T., Jahnke, C., </w:t>
      </w:r>
      <w:bookmarkEnd w:id="8"/>
      <w:r w:rsidRPr="000E736E">
        <w:rPr>
          <w:rFonts w:ascii="Arial" w:hAnsi="Arial"/>
          <w:b/>
          <w:lang w:val="en-GB"/>
        </w:rPr>
        <w:t>Wolter, R. 2003:</w:t>
      </w:r>
      <w:r>
        <w:rPr>
          <w:rFonts w:ascii="Arial" w:hAnsi="Arial"/>
          <w:b/>
          <w:lang w:val="en-GB"/>
        </w:rPr>
        <w:br/>
      </w:r>
      <w:r w:rsidRPr="000E736E">
        <w:rPr>
          <w:rFonts w:ascii="Arial" w:hAnsi="Arial"/>
          <w:lang w:val="en-GB"/>
        </w:rPr>
        <w:t xml:space="preserve">Characterisation of Groundwater Vulnerability - a Methodological Suggestion to Fulfill the Requirements of the Water Framework Directive of the European Union. </w:t>
      </w:r>
      <w:r w:rsidRPr="00FB1F6A">
        <w:rPr>
          <w:rFonts w:ascii="Arial" w:hAnsi="Arial"/>
          <w:lang w:val="en-US"/>
        </w:rPr>
        <w:t>Zur Publikation eingereicht bei: Geofisica international.</w:t>
      </w:r>
    </w:p>
    <w:p w14:paraId="0FC2BBFB" w14:textId="77777777" w:rsidR="00CB54BD" w:rsidRPr="00856AF1" w:rsidRDefault="00CB54BD" w:rsidP="00122A1A">
      <w:pPr>
        <w:numPr>
          <w:ilvl w:val="0"/>
          <w:numId w:val="17"/>
        </w:numPr>
        <w:spacing w:after="120"/>
        <w:rPr>
          <w:rFonts w:ascii="Arial" w:hAnsi="Arial"/>
        </w:rPr>
      </w:pPr>
      <w:r w:rsidRPr="00856AF1">
        <w:rPr>
          <w:rFonts w:ascii="Arial" w:hAnsi="Arial"/>
          <w:b/>
        </w:rPr>
        <w:t>Voigt, H.J., Heinkele, T., Jahnke, C., Hannappel,S, Thomas,L 2003:</w:t>
      </w:r>
      <w:r w:rsidRPr="00856AF1">
        <w:rPr>
          <w:rFonts w:ascii="Arial" w:hAnsi="Arial"/>
          <w:b/>
        </w:rPr>
        <w:br/>
      </w:r>
      <w:r w:rsidRPr="00856AF1">
        <w:rPr>
          <w:rFonts w:ascii="Arial" w:hAnsi="Arial"/>
        </w:rPr>
        <w:t>Erstellung von Karten zur Schutzfunktion der Grundwasserüberdeckung für das Land Berlin ; im Auftrag der Senatsverwaltung für Stadtentwicklung, Cottbus September 2003 unveröffentlicht</w:t>
      </w:r>
      <w:r>
        <w:rPr>
          <w:rFonts w:ascii="Arial" w:hAnsi="Arial"/>
        </w:rPr>
        <w:t>.</w:t>
      </w:r>
    </w:p>
    <w:p w14:paraId="3CB23F96" w14:textId="77777777" w:rsidR="00CB54BD" w:rsidRDefault="00CB54BD">
      <w:pPr>
        <w:pStyle w:val="berschrift3"/>
      </w:pPr>
      <w:r>
        <w:t xml:space="preserve">Karten </w:t>
      </w:r>
    </w:p>
    <w:p w14:paraId="1D3E2833" w14:textId="2BED59C4" w:rsidR="00CB54BD" w:rsidRPr="0056367E" w:rsidRDefault="00CB54BD" w:rsidP="00122A1A">
      <w:pPr>
        <w:pStyle w:val="LiKopf"/>
        <w:numPr>
          <w:ilvl w:val="0"/>
          <w:numId w:val="17"/>
        </w:numPr>
        <w:spacing w:after="120"/>
        <w:jc w:val="left"/>
        <w:rPr>
          <w:b w:val="0"/>
        </w:rPr>
      </w:pPr>
      <w:r w:rsidRPr="0056367E">
        <w:t>LGRB</w:t>
      </w:r>
      <w:r w:rsidR="006D706D">
        <w:t>,</w:t>
      </w:r>
      <w:r w:rsidRPr="0056367E">
        <w:t xml:space="preserve"> SenStadt (Landesamt für Geologie und Rohstoffe Brandenburg in Zusammenarbeit mit Senatsverwaltung für Stadtentwicklung und Umweltschutz Berlin) 1995:</w:t>
      </w:r>
      <w:r w:rsidRPr="0056367E">
        <w:br/>
      </w:r>
      <w:r w:rsidRPr="0056367E">
        <w:rPr>
          <w:b w:val="0"/>
        </w:rPr>
        <w:t xml:space="preserve">Geologische Übersichtskarte von Berlin und Umgebung 1:100.000 GÜK 100. </w:t>
      </w:r>
    </w:p>
    <w:p w14:paraId="7498E3AC" w14:textId="4D1C0702" w:rsidR="00CB54BD" w:rsidRPr="0049459B" w:rsidRDefault="00CB54BD" w:rsidP="00122A1A">
      <w:pPr>
        <w:pStyle w:val="LiKopf"/>
        <w:numPr>
          <w:ilvl w:val="0"/>
          <w:numId w:val="17"/>
        </w:numPr>
        <w:spacing w:after="120"/>
        <w:jc w:val="left"/>
        <w:rPr>
          <w:b w:val="0"/>
        </w:rPr>
      </w:pPr>
      <w:r w:rsidRPr="0056367E">
        <w:t xml:space="preserve">SenStadtUm (Senatsverwaltung für Stadtentwicklung und Umweltschutz) (Hrsg.) </w:t>
      </w:r>
      <w:r w:rsidR="00BA0639" w:rsidRPr="0056367E">
        <w:t>199</w:t>
      </w:r>
      <w:r w:rsidR="00BA0639">
        <w:t>0</w:t>
      </w:r>
      <w:r w:rsidRPr="0056367E">
        <w:t>:</w:t>
      </w:r>
      <w:r w:rsidRPr="0056367E">
        <w:br/>
      </w:r>
      <w:r w:rsidRPr="0056367E">
        <w:rPr>
          <w:b w:val="0"/>
        </w:rPr>
        <w:t>Umweltatlas Berlin, aktualisierte und erweiterte Ausgabe, Karte 02.05 Verschmutzungsempfindlichkeit des Grundwassers, 1 : 50 000, Berlin.</w:t>
      </w:r>
      <w:r w:rsidRPr="0056367E">
        <w:rPr>
          <w:b w:val="0"/>
        </w:rPr>
        <w:br/>
        <w:t xml:space="preserve">Internet: </w:t>
      </w:r>
      <w:hyperlink r:id="rId26" w:history="1">
        <w:r w:rsidR="00BA0639" w:rsidRPr="00CA087D">
          <w:rPr>
            <w:rStyle w:val="Hyperlink"/>
            <w:b w:val="0"/>
          </w:rPr>
          <w:t>https://www.berlin.de/umweltatlas/wasser/sickerwasser/1990/zusammenfassung/</w:t>
        </w:r>
      </w:hyperlink>
    </w:p>
    <w:p w14:paraId="286331B3" w14:textId="77777777" w:rsidR="00CB54BD" w:rsidRPr="0056367E" w:rsidRDefault="00CB54BD" w:rsidP="00122A1A">
      <w:pPr>
        <w:numPr>
          <w:ilvl w:val="0"/>
          <w:numId w:val="17"/>
        </w:numPr>
        <w:spacing w:after="120"/>
        <w:rPr>
          <w:rFonts w:ascii="Arial" w:hAnsi="Arial"/>
        </w:rPr>
      </w:pPr>
      <w:r w:rsidRPr="0056367E">
        <w:rPr>
          <w:rFonts w:ascii="Arial" w:hAnsi="Arial"/>
          <w:b/>
          <w:color w:val="000000"/>
        </w:rPr>
        <w:t>SenStadt (Senatsverwaltung für Stadtentwicklung Berlin) (Hrsg.) 2002:</w:t>
      </w:r>
      <w:r w:rsidRPr="0056367E">
        <w:rPr>
          <w:rFonts w:ascii="Arial" w:hAnsi="Arial"/>
          <w:b/>
          <w:color w:val="000000"/>
        </w:rPr>
        <w:br/>
      </w:r>
      <w:r w:rsidRPr="0056367E">
        <w:rPr>
          <w:rFonts w:ascii="Arial" w:hAnsi="Arial"/>
        </w:rPr>
        <w:t xml:space="preserve">Geologischer Atlas von Berlin. </w:t>
      </w:r>
    </w:p>
    <w:p w14:paraId="00766F61" w14:textId="4745B34A" w:rsidR="00CB54BD" w:rsidRPr="0056367E" w:rsidRDefault="00CB54BD" w:rsidP="00122A1A">
      <w:pPr>
        <w:numPr>
          <w:ilvl w:val="0"/>
          <w:numId w:val="17"/>
        </w:numPr>
        <w:spacing w:after="120"/>
        <w:rPr>
          <w:rFonts w:ascii="Arial" w:hAnsi="Arial"/>
        </w:rPr>
      </w:pPr>
      <w:r w:rsidRPr="0056367E">
        <w:rPr>
          <w:rFonts w:ascii="Arial" w:hAnsi="Arial"/>
          <w:b/>
          <w:color w:val="000000"/>
        </w:rPr>
        <w:t>SenStadt (Senatsverwaltung für Stadtentwicklung Berlin) (Hrsg.) 2002</w:t>
      </w:r>
      <w:r>
        <w:rPr>
          <w:rFonts w:ascii="Arial" w:hAnsi="Arial"/>
          <w:b/>
          <w:color w:val="000000"/>
        </w:rPr>
        <w:t>a</w:t>
      </w:r>
      <w:r w:rsidRPr="0056367E">
        <w:rPr>
          <w:rFonts w:ascii="Arial" w:hAnsi="Arial"/>
          <w:b/>
          <w:color w:val="000000"/>
        </w:rPr>
        <w:t>:</w:t>
      </w:r>
      <w:r w:rsidRPr="0056367E">
        <w:rPr>
          <w:rFonts w:ascii="Arial" w:hAnsi="Arial"/>
          <w:b/>
          <w:color w:val="000000"/>
        </w:rPr>
        <w:br/>
      </w:r>
      <w:r w:rsidRPr="0056367E">
        <w:rPr>
          <w:rFonts w:ascii="Arial" w:hAnsi="Arial"/>
        </w:rPr>
        <w:t xml:space="preserve">Karte zur Charakterisierung der Deckschichten nach WRRL (digitale Karte) </w:t>
      </w:r>
    </w:p>
    <w:p w14:paraId="5A9B9D6D" w14:textId="57FBF65F" w:rsidR="00CB54BD" w:rsidRDefault="00CB54BD" w:rsidP="00122A1A">
      <w:pPr>
        <w:numPr>
          <w:ilvl w:val="0"/>
          <w:numId w:val="17"/>
        </w:numPr>
        <w:spacing w:after="120"/>
        <w:rPr>
          <w:rFonts w:ascii="Arial" w:hAnsi="Arial"/>
        </w:rPr>
      </w:pPr>
      <w:r w:rsidRPr="0056367E">
        <w:rPr>
          <w:rFonts w:ascii="Arial" w:hAnsi="Arial"/>
          <w:b/>
          <w:color w:val="000000"/>
        </w:rPr>
        <w:t>SenStadt (Senatsverwaltung für Stadtentwicklung Berlin) (Hrsg.) 2003:</w:t>
      </w:r>
      <w:r w:rsidRPr="0056367E">
        <w:rPr>
          <w:rFonts w:ascii="Arial" w:hAnsi="Arial"/>
          <w:b/>
          <w:color w:val="000000"/>
        </w:rPr>
        <w:br/>
      </w:r>
      <w:r w:rsidRPr="0056367E">
        <w:rPr>
          <w:rFonts w:ascii="Arial" w:hAnsi="Arial"/>
        </w:rPr>
        <w:t>Flächen der oberflächlichen Einzugsgebiete im Stadtgebiet Berlin, digitale Karten.</w:t>
      </w:r>
    </w:p>
    <w:p w14:paraId="1EF3397D" w14:textId="0A08B6F7" w:rsidR="00CB54BD" w:rsidRPr="0056367E" w:rsidRDefault="00CB54BD" w:rsidP="00122A1A">
      <w:pPr>
        <w:numPr>
          <w:ilvl w:val="0"/>
          <w:numId w:val="17"/>
        </w:numPr>
        <w:spacing w:after="120"/>
        <w:rPr>
          <w:rFonts w:ascii="Arial" w:hAnsi="Arial"/>
        </w:rPr>
      </w:pPr>
      <w:r w:rsidRPr="0056367E">
        <w:rPr>
          <w:rFonts w:ascii="Arial" w:hAnsi="Arial"/>
          <w:b/>
          <w:color w:val="000000"/>
        </w:rPr>
        <w:t xml:space="preserve">SenStadt (Senatsverwaltung für Stadtentwicklung Berlin) (Hrsg.) </w:t>
      </w:r>
      <w:r w:rsidR="00BA0639" w:rsidRPr="0056367E">
        <w:rPr>
          <w:rFonts w:ascii="Arial" w:hAnsi="Arial"/>
          <w:b/>
          <w:color w:val="000000"/>
        </w:rPr>
        <w:t>20</w:t>
      </w:r>
      <w:r w:rsidR="00BA0639">
        <w:rPr>
          <w:rFonts w:ascii="Arial" w:hAnsi="Arial"/>
          <w:b/>
          <w:color w:val="000000"/>
        </w:rPr>
        <w:t>02</w:t>
      </w:r>
      <w:r w:rsidRPr="0056367E">
        <w:rPr>
          <w:rFonts w:ascii="Arial" w:hAnsi="Arial"/>
          <w:b/>
          <w:color w:val="000000"/>
        </w:rPr>
        <w:t>:</w:t>
      </w:r>
      <w:r w:rsidRPr="0056367E">
        <w:rPr>
          <w:rFonts w:ascii="Arial" w:hAnsi="Arial"/>
          <w:b/>
          <w:color w:val="000000"/>
        </w:rPr>
        <w:br/>
      </w:r>
      <w:r w:rsidRPr="0056367E">
        <w:rPr>
          <w:rFonts w:ascii="Arial" w:hAnsi="Arial"/>
        </w:rPr>
        <w:t>Umweltatlas Berlin, Karte 0</w:t>
      </w:r>
      <w:r>
        <w:rPr>
          <w:rFonts w:ascii="Arial" w:hAnsi="Arial"/>
        </w:rPr>
        <w:t>2</w:t>
      </w:r>
      <w:r w:rsidRPr="0056367E">
        <w:rPr>
          <w:rFonts w:ascii="Arial" w:hAnsi="Arial"/>
        </w:rPr>
        <w:t>.0</w:t>
      </w:r>
      <w:r>
        <w:rPr>
          <w:rFonts w:ascii="Arial" w:hAnsi="Arial"/>
        </w:rPr>
        <w:t>7</w:t>
      </w:r>
      <w:r w:rsidRPr="0056367E">
        <w:rPr>
          <w:rFonts w:ascii="Arial" w:hAnsi="Arial"/>
        </w:rPr>
        <w:t xml:space="preserve"> </w:t>
      </w:r>
      <w:r w:rsidRPr="00904F65">
        <w:rPr>
          <w:rFonts w:ascii="Arial" w:hAnsi="Arial"/>
        </w:rPr>
        <w:t>Flurabstand des Grundwassers</w:t>
      </w:r>
      <w:r w:rsidRPr="0056367E">
        <w:rPr>
          <w:rFonts w:ascii="Arial" w:hAnsi="Arial"/>
        </w:rPr>
        <w:t>, 1:50 000, Berlin.</w:t>
      </w:r>
      <w:r w:rsidRPr="0056367E">
        <w:rPr>
          <w:rFonts w:ascii="Arial" w:hAnsi="Arial"/>
        </w:rPr>
        <w:br/>
        <w:t>Internet:</w:t>
      </w:r>
      <w:r w:rsidRPr="00904F65">
        <w:rPr>
          <w:rFonts w:ascii="Arial" w:hAnsi="Arial"/>
        </w:rPr>
        <w:t xml:space="preserve"> </w:t>
      </w:r>
      <w:hyperlink r:id="rId27" w:history="1">
        <w:r w:rsidR="00BA0639" w:rsidRPr="00CA087D">
          <w:rPr>
            <w:rStyle w:val="Hyperlink"/>
            <w:rFonts w:ascii="Arial" w:hAnsi="Arial"/>
          </w:rPr>
          <w:t>https://www.berlin.de/umweltatlas/wasser/flurabstand/2002/zusammenfassung/</w:t>
        </w:r>
      </w:hyperlink>
    </w:p>
    <w:p w14:paraId="4F9681E6" w14:textId="557591F9" w:rsidR="00CB54BD" w:rsidRPr="00F43CB6" w:rsidRDefault="00CB54BD" w:rsidP="00122A1A">
      <w:pPr>
        <w:numPr>
          <w:ilvl w:val="0"/>
          <w:numId w:val="17"/>
        </w:numPr>
        <w:spacing w:after="120"/>
      </w:pPr>
      <w:r w:rsidRPr="0056367E">
        <w:rPr>
          <w:rFonts w:ascii="Arial" w:hAnsi="Arial"/>
          <w:b/>
          <w:color w:val="000000"/>
        </w:rPr>
        <w:lastRenderedPageBreak/>
        <w:t>SenStadt (Senatsverwaltung für Stadtentwicklung</w:t>
      </w:r>
      <w:r w:rsidR="00BA0639">
        <w:rPr>
          <w:rFonts w:ascii="Arial" w:hAnsi="Arial"/>
          <w:b/>
          <w:color w:val="000000"/>
        </w:rPr>
        <w:t>, Bauen</w:t>
      </w:r>
      <w:r w:rsidRPr="0056367E">
        <w:rPr>
          <w:rFonts w:ascii="Arial" w:hAnsi="Arial"/>
          <w:b/>
          <w:color w:val="000000"/>
        </w:rPr>
        <w:t xml:space="preserve"> </w:t>
      </w:r>
      <w:r>
        <w:rPr>
          <w:rFonts w:ascii="Arial" w:hAnsi="Arial"/>
          <w:b/>
          <w:color w:val="000000"/>
        </w:rPr>
        <w:t xml:space="preserve">und </w:t>
      </w:r>
      <w:r w:rsidRPr="0039528E">
        <w:rPr>
          <w:rFonts w:ascii="Arial" w:hAnsi="Arial"/>
          <w:b/>
          <w:color w:val="000000"/>
        </w:rPr>
        <w:t>Wohnen</w:t>
      </w:r>
      <w:r>
        <w:rPr>
          <w:rFonts w:ascii="Arial" w:hAnsi="Arial"/>
          <w:b/>
          <w:color w:val="000000"/>
        </w:rPr>
        <w:t xml:space="preserve"> </w:t>
      </w:r>
      <w:r w:rsidRPr="0056367E">
        <w:rPr>
          <w:rFonts w:ascii="Arial" w:hAnsi="Arial"/>
          <w:b/>
          <w:color w:val="000000"/>
        </w:rPr>
        <w:t xml:space="preserve">Berlin) (Hrsg.) </w:t>
      </w:r>
      <w:r w:rsidR="00BA0639" w:rsidRPr="0056367E">
        <w:rPr>
          <w:rFonts w:ascii="Arial" w:hAnsi="Arial"/>
          <w:b/>
          <w:color w:val="000000"/>
        </w:rPr>
        <w:t>20</w:t>
      </w:r>
      <w:r w:rsidR="00BA0639">
        <w:rPr>
          <w:rFonts w:ascii="Arial" w:hAnsi="Arial"/>
          <w:b/>
          <w:color w:val="000000"/>
        </w:rPr>
        <w:t>22</w:t>
      </w:r>
      <w:r w:rsidRPr="0056367E">
        <w:rPr>
          <w:rFonts w:ascii="Arial" w:hAnsi="Arial"/>
          <w:b/>
          <w:color w:val="000000"/>
        </w:rPr>
        <w:t>:</w:t>
      </w:r>
      <w:r w:rsidRPr="0056367E">
        <w:rPr>
          <w:rFonts w:ascii="Arial" w:hAnsi="Arial"/>
          <w:b/>
          <w:color w:val="000000"/>
        </w:rPr>
        <w:br/>
      </w:r>
      <w:r w:rsidRPr="0056367E">
        <w:rPr>
          <w:rFonts w:ascii="Arial" w:hAnsi="Arial"/>
        </w:rPr>
        <w:t xml:space="preserve">Umweltatlas Berlin, erweiterte und aktualisierte Ausgabe, Karte 02.13 </w:t>
      </w:r>
      <w:r w:rsidR="00BA0639">
        <w:rPr>
          <w:rFonts w:ascii="Arial" w:hAnsi="Arial"/>
        </w:rPr>
        <w:t>Wasserhaushalt</w:t>
      </w:r>
      <w:r w:rsidRPr="0056367E">
        <w:rPr>
          <w:rFonts w:ascii="Arial" w:hAnsi="Arial"/>
        </w:rPr>
        <w:t>, 1:50 000, Berlin.</w:t>
      </w:r>
      <w:r w:rsidRPr="0056367E">
        <w:rPr>
          <w:rFonts w:ascii="Arial" w:hAnsi="Arial"/>
        </w:rPr>
        <w:br/>
        <w:t>Internet:</w:t>
      </w:r>
      <w:r>
        <w:rPr>
          <w:rFonts w:ascii="Arial" w:hAnsi="Arial"/>
        </w:rPr>
        <w:t xml:space="preserve"> </w:t>
      </w:r>
      <w:hyperlink r:id="rId28" w:history="1">
        <w:r w:rsidR="00BA0639" w:rsidRPr="00CA087D">
          <w:rPr>
            <w:rStyle w:val="Hyperlink"/>
            <w:rFonts w:ascii="Arial" w:hAnsi="Arial"/>
          </w:rPr>
          <w:t>https://www.berlin.de/umweltatlas/wasser/wasserhaushalt/2022/zusammenfassung/</w:t>
        </w:r>
      </w:hyperlink>
    </w:p>
    <w:sectPr w:rsidR="00CB54BD" w:rsidRPr="00F43CB6" w:rsidSect="00E61516">
      <w:footerReference w:type="default" r:id="rId29"/>
      <w:headerReference w:type="first" r:id="rId30"/>
      <w:footerReference w:type="first" r:id="rId31"/>
      <w:pgSz w:w="11906" w:h="16838" w:code="9"/>
      <w:pgMar w:top="1417" w:right="1417" w:bottom="1134"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0EB74" w14:textId="77777777" w:rsidR="00A07654" w:rsidRDefault="00A07654">
      <w:r>
        <w:separator/>
      </w:r>
    </w:p>
  </w:endnote>
  <w:endnote w:type="continuationSeparator" w:id="0">
    <w:p w14:paraId="7BB5352C" w14:textId="77777777" w:rsidR="00A07654" w:rsidRDefault="00A0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A6C30" w14:textId="2BA94AFC" w:rsidR="00CE08E7" w:rsidRPr="00E61516" w:rsidRDefault="00CE08E7" w:rsidP="00E61516">
    <w:pPr>
      <w:pStyle w:val="Fuzeile"/>
      <w:jc w:val="center"/>
      <w:rPr>
        <w:rFonts w:ascii="Arial" w:hAnsi="Arial" w:cs="Arial"/>
      </w:rPr>
    </w:pPr>
    <w:r w:rsidRPr="00E61516">
      <w:rPr>
        <w:rStyle w:val="Seitenzahl"/>
        <w:rFonts w:ascii="Arial" w:hAnsi="Arial" w:cs="Arial"/>
      </w:rPr>
      <w:fldChar w:fldCharType="begin"/>
    </w:r>
    <w:r w:rsidRPr="00E61516">
      <w:rPr>
        <w:rStyle w:val="Seitenzahl"/>
        <w:rFonts w:ascii="Arial" w:hAnsi="Arial" w:cs="Arial"/>
      </w:rPr>
      <w:instrText xml:space="preserve"> PAGE </w:instrText>
    </w:r>
    <w:r w:rsidRPr="00E61516">
      <w:rPr>
        <w:rStyle w:val="Seitenzahl"/>
        <w:rFonts w:ascii="Arial" w:hAnsi="Arial" w:cs="Arial"/>
      </w:rPr>
      <w:fldChar w:fldCharType="separate"/>
    </w:r>
    <w:r w:rsidR="00C443EC">
      <w:rPr>
        <w:rStyle w:val="Seitenzahl"/>
        <w:rFonts w:ascii="Arial" w:hAnsi="Arial" w:cs="Arial"/>
        <w:noProof/>
      </w:rPr>
      <w:t>7</w:t>
    </w:r>
    <w:r w:rsidRPr="00E61516">
      <w:rPr>
        <w:rStyle w:val="Seitenzahl"/>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536D8" w14:textId="693A059F" w:rsidR="00CE08E7" w:rsidRPr="00E61516" w:rsidRDefault="00CE08E7" w:rsidP="00E61516">
    <w:pPr>
      <w:pStyle w:val="Fuzeile"/>
      <w:jc w:val="center"/>
      <w:rPr>
        <w:rFonts w:ascii="Arial" w:hAnsi="Arial" w:cs="Arial"/>
      </w:rPr>
    </w:pPr>
    <w:r w:rsidRPr="00E61516">
      <w:rPr>
        <w:rStyle w:val="Seitenzahl"/>
        <w:rFonts w:ascii="Arial" w:hAnsi="Arial" w:cs="Arial"/>
      </w:rPr>
      <w:fldChar w:fldCharType="begin"/>
    </w:r>
    <w:r w:rsidRPr="00E61516">
      <w:rPr>
        <w:rStyle w:val="Seitenzahl"/>
        <w:rFonts w:ascii="Arial" w:hAnsi="Arial" w:cs="Arial"/>
      </w:rPr>
      <w:instrText xml:space="preserve"> PAGE </w:instrText>
    </w:r>
    <w:r w:rsidRPr="00E61516">
      <w:rPr>
        <w:rStyle w:val="Seitenzahl"/>
        <w:rFonts w:ascii="Arial" w:hAnsi="Arial" w:cs="Arial"/>
      </w:rPr>
      <w:fldChar w:fldCharType="separate"/>
    </w:r>
    <w:r w:rsidR="00C443EC">
      <w:rPr>
        <w:rStyle w:val="Seitenzahl"/>
        <w:rFonts w:ascii="Arial" w:hAnsi="Arial" w:cs="Arial"/>
        <w:noProof/>
      </w:rPr>
      <w:t>1</w:t>
    </w:r>
    <w:r w:rsidRPr="00E61516">
      <w:rPr>
        <w:rStyle w:val="Seitenzahl"/>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98B62" w14:textId="77777777" w:rsidR="00A07654" w:rsidRDefault="00A07654">
      <w:r>
        <w:separator/>
      </w:r>
    </w:p>
  </w:footnote>
  <w:footnote w:type="continuationSeparator" w:id="0">
    <w:p w14:paraId="2BCB8169" w14:textId="77777777" w:rsidR="00A07654" w:rsidRDefault="00A07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5860" w14:textId="3EEDF7A0" w:rsidR="00CE08E7" w:rsidRDefault="007727F9" w:rsidP="002235C6">
    <w:pPr>
      <w:pStyle w:val="Kopfzeile"/>
      <w:jc w:val="right"/>
    </w:pPr>
    <w:r>
      <w:object w:dxaOrig="32400" w:dyaOrig="5760" w14:anchorId="4FFCE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55pt;height:45.65pt">
          <v:imagedata r:id="rId1" o:title=""/>
        </v:shape>
        <o:OLEObject Type="Embed" ProgID="Unknown" ShapeID="_x0000_i1025" DrawAspect="Content" ObjectID="_183310378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9E7C5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3A628E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20EA3D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76A10D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9626F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ACC5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1ACE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18F4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8244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88215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2BFF1547"/>
    <w:multiLevelType w:val="hybridMultilevel"/>
    <w:tmpl w:val="97DC6408"/>
    <w:lvl w:ilvl="0" w:tplc="B59A632A">
      <w:start w:val="1"/>
      <w:numFmt w:val="decimal"/>
      <w:lvlText w:val="[%1]"/>
      <w:lvlJc w:val="left"/>
      <w:pPr>
        <w:tabs>
          <w:tab w:val="num" w:pos="454"/>
        </w:tabs>
        <w:ind w:left="454" w:hanging="454"/>
      </w:pPr>
      <w:rPr>
        <w:rFonts w:ascii="Arial" w:hAnsi="Arial" w:cs="Times New Roman" w:hint="default"/>
        <w:b/>
        <w:i w:val="0"/>
        <w:sz w:val="2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F4075C3"/>
    <w:multiLevelType w:val="hybridMultilevel"/>
    <w:tmpl w:val="127CA66E"/>
    <w:lvl w:ilvl="0" w:tplc="62526E70">
      <w:start w:val="10"/>
      <w:numFmt w:val="decimal"/>
      <w:lvlText w:val="[%1]"/>
      <w:lvlJc w:val="left"/>
      <w:pPr>
        <w:tabs>
          <w:tab w:val="num" w:pos="454"/>
        </w:tabs>
        <w:ind w:left="454" w:hanging="454"/>
      </w:pPr>
      <w:rPr>
        <w:rFonts w:ascii="Arial" w:hAnsi="Arial" w:cs="Times New Roman" w:hint="default"/>
        <w:b/>
        <w:i w:val="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E07574"/>
    <w:multiLevelType w:val="hybridMultilevel"/>
    <w:tmpl w:val="0972BAE8"/>
    <w:lvl w:ilvl="0" w:tplc="B59A632A">
      <w:start w:val="1"/>
      <w:numFmt w:val="decimal"/>
      <w:lvlText w:val="[%1]"/>
      <w:lvlJc w:val="left"/>
      <w:pPr>
        <w:tabs>
          <w:tab w:val="num" w:pos="-113"/>
        </w:tabs>
        <w:ind w:left="-113" w:hanging="454"/>
      </w:pPr>
      <w:rPr>
        <w:rFonts w:ascii="Arial" w:hAnsi="Arial" w:cs="Times New Roman" w:hint="default"/>
        <w:b/>
        <w:i w:val="0"/>
        <w:sz w:val="20"/>
      </w:rPr>
    </w:lvl>
    <w:lvl w:ilvl="1" w:tplc="04070019" w:tentative="1">
      <w:start w:val="1"/>
      <w:numFmt w:val="lowerLetter"/>
      <w:lvlText w:val="%2."/>
      <w:lvlJc w:val="left"/>
      <w:pPr>
        <w:tabs>
          <w:tab w:val="num" w:pos="873"/>
        </w:tabs>
        <w:ind w:left="873" w:hanging="360"/>
      </w:pPr>
      <w:rPr>
        <w:rFonts w:cs="Times New Roman"/>
      </w:rPr>
    </w:lvl>
    <w:lvl w:ilvl="2" w:tplc="0407001B" w:tentative="1">
      <w:start w:val="1"/>
      <w:numFmt w:val="lowerRoman"/>
      <w:lvlText w:val="%3."/>
      <w:lvlJc w:val="right"/>
      <w:pPr>
        <w:tabs>
          <w:tab w:val="num" w:pos="1593"/>
        </w:tabs>
        <w:ind w:left="1593" w:hanging="180"/>
      </w:pPr>
      <w:rPr>
        <w:rFonts w:cs="Times New Roman"/>
      </w:rPr>
    </w:lvl>
    <w:lvl w:ilvl="3" w:tplc="0407000F" w:tentative="1">
      <w:start w:val="1"/>
      <w:numFmt w:val="decimal"/>
      <w:lvlText w:val="%4."/>
      <w:lvlJc w:val="left"/>
      <w:pPr>
        <w:tabs>
          <w:tab w:val="num" w:pos="2313"/>
        </w:tabs>
        <w:ind w:left="2313" w:hanging="360"/>
      </w:pPr>
      <w:rPr>
        <w:rFonts w:cs="Times New Roman"/>
      </w:rPr>
    </w:lvl>
    <w:lvl w:ilvl="4" w:tplc="04070019" w:tentative="1">
      <w:start w:val="1"/>
      <w:numFmt w:val="lowerLetter"/>
      <w:lvlText w:val="%5."/>
      <w:lvlJc w:val="left"/>
      <w:pPr>
        <w:tabs>
          <w:tab w:val="num" w:pos="3033"/>
        </w:tabs>
        <w:ind w:left="3033" w:hanging="360"/>
      </w:pPr>
      <w:rPr>
        <w:rFonts w:cs="Times New Roman"/>
      </w:rPr>
    </w:lvl>
    <w:lvl w:ilvl="5" w:tplc="0407001B" w:tentative="1">
      <w:start w:val="1"/>
      <w:numFmt w:val="lowerRoman"/>
      <w:lvlText w:val="%6."/>
      <w:lvlJc w:val="right"/>
      <w:pPr>
        <w:tabs>
          <w:tab w:val="num" w:pos="3753"/>
        </w:tabs>
        <w:ind w:left="3753" w:hanging="180"/>
      </w:pPr>
      <w:rPr>
        <w:rFonts w:cs="Times New Roman"/>
      </w:rPr>
    </w:lvl>
    <w:lvl w:ilvl="6" w:tplc="0407000F" w:tentative="1">
      <w:start w:val="1"/>
      <w:numFmt w:val="decimal"/>
      <w:lvlText w:val="%7."/>
      <w:lvlJc w:val="left"/>
      <w:pPr>
        <w:tabs>
          <w:tab w:val="num" w:pos="4473"/>
        </w:tabs>
        <w:ind w:left="4473" w:hanging="360"/>
      </w:pPr>
      <w:rPr>
        <w:rFonts w:cs="Times New Roman"/>
      </w:rPr>
    </w:lvl>
    <w:lvl w:ilvl="7" w:tplc="04070019" w:tentative="1">
      <w:start w:val="1"/>
      <w:numFmt w:val="lowerLetter"/>
      <w:lvlText w:val="%8."/>
      <w:lvlJc w:val="left"/>
      <w:pPr>
        <w:tabs>
          <w:tab w:val="num" w:pos="5193"/>
        </w:tabs>
        <w:ind w:left="5193" w:hanging="360"/>
      </w:pPr>
      <w:rPr>
        <w:rFonts w:cs="Times New Roman"/>
      </w:rPr>
    </w:lvl>
    <w:lvl w:ilvl="8" w:tplc="0407001B" w:tentative="1">
      <w:start w:val="1"/>
      <w:numFmt w:val="lowerRoman"/>
      <w:lvlText w:val="%9."/>
      <w:lvlJc w:val="right"/>
      <w:pPr>
        <w:tabs>
          <w:tab w:val="num" w:pos="5913"/>
        </w:tabs>
        <w:ind w:left="5913" w:hanging="180"/>
      </w:pPr>
      <w:rPr>
        <w:rFonts w:cs="Times New Roman"/>
      </w:rPr>
    </w:lvl>
  </w:abstractNum>
  <w:abstractNum w:abstractNumId="14" w15:restartNumberingAfterBreak="0">
    <w:nsid w:val="59584271"/>
    <w:multiLevelType w:val="multilevel"/>
    <w:tmpl w:val="68D663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3">
    <w:abstractNumId w:val="14"/>
  </w:num>
  <w:num w:numId="14">
    <w:abstractNumId w:val="11"/>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ag, Leilah">
    <w15:presenceInfo w15:providerId="AD" w15:userId="S-1-5-21-362373259-1116695457-1538882281-220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023"/>
    <w:rsid w:val="000014CE"/>
    <w:rsid w:val="00014195"/>
    <w:rsid w:val="000351A0"/>
    <w:rsid w:val="00055E69"/>
    <w:rsid w:val="000634AC"/>
    <w:rsid w:val="000654CB"/>
    <w:rsid w:val="000D1FEE"/>
    <w:rsid w:val="000E736E"/>
    <w:rsid w:val="000F200C"/>
    <w:rsid w:val="00122A1A"/>
    <w:rsid w:val="00124052"/>
    <w:rsid w:val="0013653A"/>
    <w:rsid w:val="001826B1"/>
    <w:rsid w:val="00193FCF"/>
    <w:rsid w:val="001A5C7B"/>
    <w:rsid w:val="001C320F"/>
    <w:rsid w:val="002006A4"/>
    <w:rsid w:val="002235C6"/>
    <w:rsid w:val="0022686A"/>
    <w:rsid w:val="0023391B"/>
    <w:rsid w:val="002539B1"/>
    <w:rsid w:val="0027346F"/>
    <w:rsid w:val="00282BAC"/>
    <w:rsid w:val="00284776"/>
    <w:rsid w:val="002C41AB"/>
    <w:rsid w:val="002C4DE8"/>
    <w:rsid w:val="002D13A9"/>
    <w:rsid w:val="002D4E3D"/>
    <w:rsid w:val="002F0A7E"/>
    <w:rsid w:val="002F0D9E"/>
    <w:rsid w:val="00311983"/>
    <w:rsid w:val="00332CD0"/>
    <w:rsid w:val="00345319"/>
    <w:rsid w:val="003553B7"/>
    <w:rsid w:val="00356393"/>
    <w:rsid w:val="0037045A"/>
    <w:rsid w:val="0039528E"/>
    <w:rsid w:val="003C0E8B"/>
    <w:rsid w:val="003E5EB4"/>
    <w:rsid w:val="003F1FDF"/>
    <w:rsid w:val="003F3512"/>
    <w:rsid w:val="00413FF2"/>
    <w:rsid w:val="00436510"/>
    <w:rsid w:val="0049459B"/>
    <w:rsid w:val="004A7703"/>
    <w:rsid w:val="004B479D"/>
    <w:rsid w:val="004C16AF"/>
    <w:rsid w:val="004C5397"/>
    <w:rsid w:val="004C7A31"/>
    <w:rsid w:val="004D4CC5"/>
    <w:rsid w:val="00517692"/>
    <w:rsid w:val="00523BEE"/>
    <w:rsid w:val="00546BD4"/>
    <w:rsid w:val="0055427F"/>
    <w:rsid w:val="0056367E"/>
    <w:rsid w:val="00592BE5"/>
    <w:rsid w:val="00595354"/>
    <w:rsid w:val="005C1BA7"/>
    <w:rsid w:val="005D1C22"/>
    <w:rsid w:val="005E2683"/>
    <w:rsid w:val="005F0C5A"/>
    <w:rsid w:val="005F5D85"/>
    <w:rsid w:val="006045E8"/>
    <w:rsid w:val="00620868"/>
    <w:rsid w:val="00633F49"/>
    <w:rsid w:val="00653C0B"/>
    <w:rsid w:val="0065585A"/>
    <w:rsid w:val="00680B80"/>
    <w:rsid w:val="0068424C"/>
    <w:rsid w:val="0068781A"/>
    <w:rsid w:val="00690C9D"/>
    <w:rsid w:val="006B4464"/>
    <w:rsid w:val="006B4F4E"/>
    <w:rsid w:val="006C6BDE"/>
    <w:rsid w:val="006D2270"/>
    <w:rsid w:val="006D706D"/>
    <w:rsid w:val="006E08EC"/>
    <w:rsid w:val="006F2A4B"/>
    <w:rsid w:val="007019DC"/>
    <w:rsid w:val="007058ED"/>
    <w:rsid w:val="00712DE5"/>
    <w:rsid w:val="00747283"/>
    <w:rsid w:val="00751182"/>
    <w:rsid w:val="007727F9"/>
    <w:rsid w:val="00774F88"/>
    <w:rsid w:val="00775DB1"/>
    <w:rsid w:val="00784F4C"/>
    <w:rsid w:val="007A3323"/>
    <w:rsid w:val="007A7355"/>
    <w:rsid w:val="007C24E9"/>
    <w:rsid w:val="007F5739"/>
    <w:rsid w:val="0082008B"/>
    <w:rsid w:val="008341EF"/>
    <w:rsid w:val="00856AF1"/>
    <w:rsid w:val="00856DFA"/>
    <w:rsid w:val="00865F92"/>
    <w:rsid w:val="008719E8"/>
    <w:rsid w:val="008953F1"/>
    <w:rsid w:val="008A346D"/>
    <w:rsid w:val="008A6061"/>
    <w:rsid w:val="008B1579"/>
    <w:rsid w:val="008C37C3"/>
    <w:rsid w:val="008C4A23"/>
    <w:rsid w:val="008E27F5"/>
    <w:rsid w:val="008E3C2F"/>
    <w:rsid w:val="008E618C"/>
    <w:rsid w:val="008E6792"/>
    <w:rsid w:val="008F012B"/>
    <w:rsid w:val="00904F65"/>
    <w:rsid w:val="00921E0B"/>
    <w:rsid w:val="00922DE9"/>
    <w:rsid w:val="0093682C"/>
    <w:rsid w:val="00936A3F"/>
    <w:rsid w:val="009B5EFE"/>
    <w:rsid w:val="009C0158"/>
    <w:rsid w:val="009C1E3F"/>
    <w:rsid w:val="009C29EB"/>
    <w:rsid w:val="009D22BE"/>
    <w:rsid w:val="009E564F"/>
    <w:rsid w:val="00A01331"/>
    <w:rsid w:val="00A07654"/>
    <w:rsid w:val="00A243C3"/>
    <w:rsid w:val="00A30481"/>
    <w:rsid w:val="00A74D9C"/>
    <w:rsid w:val="00A97D5E"/>
    <w:rsid w:val="00AB5694"/>
    <w:rsid w:val="00AE291C"/>
    <w:rsid w:val="00AF47FB"/>
    <w:rsid w:val="00B01702"/>
    <w:rsid w:val="00B04032"/>
    <w:rsid w:val="00B06EF4"/>
    <w:rsid w:val="00B10524"/>
    <w:rsid w:val="00B17D9F"/>
    <w:rsid w:val="00B2277E"/>
    <w:rsid w:val="00B8335E"/>
    <w:rsid w:val="00B842F8"/>
    <w:rsid w:val="00B93F63"/>
    <w:rsid w:val="00B95DEA"/>
    <w:rsid w:val="00BA0639"/>
    <w:rsid w:val="00BA6CD0"/>
    <w:rsid w:val="00BA72FC"/>
    <w:rsid w:val="00BB468A"/>
    <w:rsid w:val="00BB7006"/>
    <w:rsid w:val="00BE1AB0"/>
    <w:rsid w:val="00C34314"/>
    <w:rsid w:val="00C4380E"/>
    <w:rsid w:val="00C443EC"/>
    <w:rsid w:val="00C772B2"/>
    <w:rsid w:val="00C83023"/>
    <w:rsid w:val="00CA7608"/>
    <w:rsid w:val="00CB54BD"/>
    <w:rsid w:val="00CB5901"/>
    <w:rsid w:val="00CC31B5"/>
    <w:rsid w:val="00CD1EFB"/>
    <w:rsid w:val="00CD78B3"/>
    <w:rsid w:val="00CE08E7"/>
    <w:rsid w:val="00CF7C22"/>
    <w:rsid w:val="00D3284E"/>
    <w:rsid w:val="00D67E2F"/>
    <w:rsid w:val="00DB41A9"/>
    <w:rsid w:val="00DC03F9"/>
    <w:rsid w:val="00E048AB"/>
    <w:rsid w:val="00E11578"/>
    <w:rsid w:val="00E53A22"/>
    <w:rsid w:val="00E61516"/>
    <w:rsid w:val="00E62BF1"/>
    <w:rsid w:val="00E66D2D"/>
    <w:rsid w:val="00E90159"/>
    <w:rsid w:val="00E950CD"/>
    <w:rsid w:val="00ED4666"/>
    <w:rsid w:val="00F43CB6"/>
    <w:rsid w:val="00F559E5"/>
    <w:rsid w:val="00F56B5B"/>
    <w:rsid w:val="00F66045"/>
    <w:rsid w:val="00F66F73"/>
    <w:rsid w:val="00F6774C"/>
    <w:rsid w:val="00F775AB"/>
    <w:rsid w:val="00F861F4"/>
    <w:rsid w:val="00FB1F6A"/>
    <w:rsid w:val="00FB2097"/>
    <w:rsid w:val="00FE1F80"/>
    <w:rsid w:val="00FF3E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43B9A7B1"/>
  <w15:docId w15:val="{35E225F6-438A-4204-B4F1-2324E153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2BE5"/>
    <w:rPr>
      <w:sz w:val="20"/>
      <w:szCs w:val="20"/>
    </w:rPr>
  </w:style>
  <w:style w:type="paragraph" w:styleId="berschrift1">
    <w:name w:val="heading 1"/>
    <w:basedOn w:val="Standard"/>
    <w:next w:val="Standard"/>
    <w:link w:val="berschrift1Zchn"/>
    <w:uiPriority w:val="99"/>
    <w:qFormat/>
    <w:rsid w:val="00592BE5"/>
    <w:pPr>
      <w:keepNext/>
      <w:keepLines/>
      <w:pBdr>
        <w:top w:val="single" w:sz="6" w:space="2" w:color="000000"/>
        <w:left w:val="single" w:sz="6" w:space="2" w:color="000000"/>
        <w:bottom w:val="single" w:sz="6" w:space="2" w:color="000000"/>
        <w:right w:val="single" w:sz="6" w:space="2" w:color="000000"/>
      </w:pBdr>
      <w:suppressAutoHyphens/>
      <w:spacing w:before="240" w:after="240" w:line="240" w:lineRule="atLeast"/>
      <w:jc w:val="both"/>
      <w:outlineLvl w:val="0"/>
    </w:pPr>
    <w:rPr>
      <w:rFonts w:ascii="Arial" w:hAnsi="Arial"/>
      <w:b/>
      <w:color w:val="000000"/>
      <w:sz w:val="48"/>
    </w:rPr>
  </w:style>
  <w:style w:type="paragraph" w:styleId="berschrift2">
    <w:name w:val="heading 2"/>
    <w:basedOn w:val="Standard"/>
    <w:next w:val="Standard"/>
    <w:link w:val="berschrift2Zchn"/>
    <w:uiPriority w:val="99"/>
    <w:qFormat/>
    <w:rsid w:val="00592BE5"/>
    <w:pPr>
      <w:keepNext/>
      <w:keepLines/>
      <w:shd w:val="pct20" w:color="auto" w:fill="auto"/>
      <w:suppressAutoHyphens/>
      <w:spacing w:before="120" w:after="120"/>
      <w:outlineLvl w:val="1"/>
    </w:pPr>
    <w:rPr>
      <w:rFonts w:ascii="Arial" w:hAnsi="Arial"/>
      <w:sz w:val="36"/>
    </w:rPr>
  </w:style>
  <w:style w:type="paragraph" w:styleId="berschrift3">
    <w:name w:val="heading 3"/>
    <w:basedOn w:val="berschrift2"/>
    <w:next w:val="Standard"/>
    <w:link w:val="berschrift3Zchn"/>
    <w:uiPriority w:val="99"/>
    <w:qFormat/>
    <w:rsid w:val="00592BE5"/>
    <w:pPr>
      <w:shd w:val="clear" w:color="auto" w:fill="auto"/>
      <w:outlineLvl w:val="2"/>
    </w:pPr>
    <w:rPr>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2C41AB"/>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semiHidden/>
    <w:locked/>
    <w:rsid w:val="002C41AB"/>
    <w:rPr>
      <w:rFonts w:ascii="Cambria" w:hAnsi="Cambria" w:cs="Times New Roman"/>
      <w:b/>
      <w:bCs/>
      <w:i/>
      <w:iCs/>
      <w:sz w:val="28"/>
      <w:szCs w:val="28"/>
    </w:rPr>
  </w:style>
  <w:style w:type="character" w:customStyle="1" w:styleId="berschrift3Zchn">
    <w:name w:val="Überschrift 3 Zchn"/>
    <w:basedOn w:val="Absatz-Standardschriftart"/>
    <w:link w:val="berschrift3"/>
    <w:uiPriority w:val="99"/>
    <w:semiHidden/>
    <w:locked/>
    <w:rsid w:val="002C41AB"/>
    <w:rPr>
      <w:rFonts w:ascii="Cambria" w:hAnsi="Cambria" w:cs="Times New Roman"/>
      <w:b/>
      <w:bCs/>
      <w:sz w:val="26"/>
      <w:szCs w:val="26"/>
    </w:rPr>
  </w:style>
  <w:style w:type="paragraph" w:styleId="Textkrper2">
    <w:name w:val="Body Text 2"/>
    <w:basedOn w:val="Standard"/>
    <w:link w:val="Textkrper2Zchn"/>
    <w:uiPriority w:val="99"/>
    <w:rsid w:val="00592BE5"/>
    <w:pPr>
      <w:spacing w:after="120"/>
      <w:jc w:val="both"/>
    </w:pPr>
    <w:rPr>
      <w:rFonts w:ascii="Arial" w:hAnsi="Arial"/>
    </w:rPr>
  </w:style>
  <w:style w:type="character" w:customStyle="1" w:styleId="Textkrper2Zchn">
    <w:name w:val="Textkörper 2 Zchn"/>
    <w:basedOn w:val="Absatz-Standardschriftart"/>
    <w:link w:val="Textkrper2"/>
    <w:uiPriority w:val="99"/>
    <w:semiHidden/>
    <w:locked/>
    <w:rsid w:val="002C41AB"/>
    <w:rPr>
      <w:rFonts w:cs="Times New Roman"/>
      <w:sz w:val="20"/>
      <w:szCs w:val="20"/>
    </w:rPr>
  </w:style>
  <w:style w:type="character" w:styleId="Hyperlink">
    <w:name w:val="Hyperlink"/>
    <w:basedOn w:val="Absatz-Standardschriftart"/>
    <w:uiPriority w:val="99"/>
    <w:rsid w:val="00592BE5"/>
    <w:rPr>
      <w:rFonts w:cs="Times New Roman"/>
      <w:color w:val="0000FF"/>
      <w:u w:val="single"/>
    </w:rPr>
  </w:style>
  <w:style w:type="paragraph" w:customStyle="1" w:styleId="Abbildung">
    <w:name w:val="Abbildung"/>
    <w:basedOn w:val="Standard"/>
    <w:next w:val="Standard"/>
    <w:uiPriority w:val="99"/>
    <w:rsid w:val="00592BE5"/>
    <w:pPr>
      <w:keepLines/>
      <w:pBdr>
        <w:top w:val="double" w:sz="6" w:space="2" w:color="auto"/>
        <w:left w:val="double" w:sz="6" w:space="2" w:color="auto"/>
        <w:bottom w:val="double" w:sz="6" w:space="2" w:color="auto"/>
        <w:right w:val="double" w:sz="6" w:space="2" w:color="auto"/>
      </w:pBdr>
      <w:spacing w:before="120" w:after="120" w:line="210" w:lineRule="atLeast"/>
      <w:jc w:val="both"/>
    </w:pPr>
    <w:rPr>
      <w:rFonts w:ascii="Arial" w:hAnsi="Arial"/>
      <w:i/>
      <w:color w:val="000000"/>
    </w:rPr>
  </w:style>
  <w:style w:type="paragraph" w:styleId="Textkrper3">
    <w:name w:val="Body Text 3"/>
    <w:basedOn w:val="Standard"/>
    <w:link w:val="Textkrper3Zchn"/>
    <w:uiPriority w:val="99"/>
    <w:rsid w:val="00592BE5"/>
    <w:pPr>
      <w:jc w:val="both"/>
    </w:pPr>
    <w:rPr>
      <w:rFonts w:ascii="Arial" w:hAnsi="Arial"/>
      <w:color w:val="FF0000"/>
    </w:rPr>
  </w:style>
  <w:style w:type="character" w:customStyle="1" w:styleId="Textkrper3Zchn">
    <w:name w:val="Textkörper 3 Zchn"/>
    <w:basedOn w:val="Absatz-Standardschriftart"/>
    <w:link w:val="Textkrper3"/>
    <w:uiPriority w:val="99"/>
    <w:semiHidden/>
    <w:locked/>
    <w:rsid w:val="002C41AB"/>
    <w:rPr>
      <w:rFonts w:cs="Times New Roman"/>
      <w:sz w:val="16"/>
      <w:szCs w:val="16"/>
    </w:rPr>
  </w:style>
  <w:style w:type="paragraph" w:customStyle="1" w:styleId="Tabelle">
    <w:name w:val="Tabelle"/>
    <w:basedOn w:val="Standard"/>
    <w:next w:val="Standard"/>
    <w:autoRedefine/>
    <w:uiPriority w:val="99"/>
    <w:rsid w:val="00014195"/>
    <w:pPr>
      <w:keepLines/>
      <w:pBdr>
        <w:top w:val="single" w:sz="6" w:space="2" w:color="auto" w:shadow="1"/>
        <w:left w:val="single" w:sz="6" w:space="2" w:color="auto" w:shadow="1"/>
        <w:bottom w:val="single" w:sz="6" w:space="2" w:color="auto" w:shadow="1"/>
        <w:right w:val="single" w:sz="6" w:space="2" w:color="auto" w:shadow="1"/>
      </w:pBdr>
      <w:spacing w:before="120" w:after="120" w:line="210" w:lineRule="atLeast"/>
      <w:jc w:val="both"/>
    </w:pPr>
    <w:rPr>
      <w:rFonts w:ascii="Arial" w:hAnsi="Arial"/>
      <w:b/>
      <w:i/>
      <w:color w:val="000000"/>
    </w:rPr>
  </w:style>
  <w:style w:type="paragraph" w:customStyle="1" w:styleId="LiKoerper">
    <w:name w:val="Li_Koerper"/>
    <w:basedOn w:val="Standard"/>
    <w:uiPriority w:val="99"/>
    <w:rsid w:val="00592BE5"/>
    <w:pPr>
      <w:spacing w:after="120" w:line="240" w:lineRule="atLeast"/>
      <w:ind w:left="567"/>
      <w:jc w:val="both"/>
    </w:pPr>
    <w:rPr>
      <w:rFonts w:ascii="Arial" w:hAnsi="Arial"/>
      <w:color w:val="000000"/>
    </w:rPr>
  </w:style>
  <w:style w:type="paragraph" w:customStyle="1" w:styleId="LiKopf">
    <w:name w:val="Li_Kopf"/>
    <w:uiPriority w:val="99"/>
    <w:rsid w:val="00592BE5"/>
    <w:pPr>
      <w:keepNext/>
      <w:keepLines/>
      <w:ind w:left="567" w:hanging="567"/>
      <w:jc w:val="both"/>
    </w:pPr>
    <w:rPr>
      <w:rFonts w:ascii="Arial" w:hAnsi="Arial"/>
      <w:b/>
      <w:sz w:val="20"/>
      <w:szCs w:val="20"/>
    </w:rPr>
  </w:style>
  <w:style w:type="character" w:styleId="Kommentarzeichen">
    <w:name w:val="annotation reference"/>
    <w:basedOn w:val="Absatz-Standardschriftart"/>
    <w:uiPriority w:val="99"/>
    <w:semiHidden/>
    <w:rsid w:val="00592BE5"/>
    <w:rPr>
      <w:rFonts w:cs="Times New Roman"/>
      <w:sz w:val="16"/>
      <w:szCs w:val="16"/>
    </w:rPr>
  </w:style>
  <w:style w:type="paragraph" w:styleId="Kommentartext">
    <w:name w:val="annotation text"/>
    <w:basedOn w:val="Standard"/>
    <w:link w:val="KommentartextZchn"/>
    <w:uiPriority w:val="99"/>
    <w:semiHidden/>
    <w:rsid w:val="00592BE5"/>
  </w:style>
  <w:style w:type="character" w:customStyle="1" w:styleId="KommentartextZchn">
    <w:name w:val="Kommentartext Zchn"/>
    <w:basedOn w:val="Absatz-Standardschriftart"/>
    <w:link w:val="Kommentartext"/>
    <w:uiPriority w:val="99"/>
    <w:semiHidden/>
    <w:locked/>
    <w:rsid w:val="002C41AB"/>
    <w:rPr>
      <w:rFonts w:cs="Times New Roman"/>
      <w:sz w:val="20"/>
      <w:szCs w:val="20"/>
    </w:rPr>
  </w:style>
  <w:style w:type="paragraph" w:styleId="Kopfzeile">
    <w:name w:val="header"/>
    <w:basedOn w:val="Standard"/>
    <w:link w:val="KopfzeileZchn"/>
    <w:uiPriority w:val="99"/>
    <w:rsid w:val="00592BE5"/>
    <w:pPr>
      <w:tabs>
        <w:tab w:val="center" w:pos="4536"/>
        <w:tab w:val="right" w:pos="9072"/>
      </w:tabs>
    </w:pPr>
  </w:style>
  <w:style w:type="character" w:customStyle="1" w:styleId="KopfzeileZchn">
    <w:name w:val="Kopfzeile Zchn"/>
    <w:basedOn w:val="Absatz-Standardschriftart"/>
    <w:link w:val="Kopfzeile"/>
    <w:uiPriority w:val="99"/>
    <w:semiHidden/>
    <w:locked/>
    <w:rsid w:val="002C41AB"/>
    <w:rPr>
      <w:rFonts w:cs="Times New Roman"/>
      <w:sz w:val="20"/>
      <w:szCs w:val="20"/>
    </w:rPr>
  </w:style>
  <w:style w:type="paragraph" w:styleId="Fuzeile">
    <w:name w:val="footer"/>
    <w:basedOn w:val="Standard"/>
    <w:link w:val="FuzeileZchn"/>
    <w:uiPriority w:val="99"/>
    <w:rsid w:val="00592BE5"/>
    <w:pPr>
      <w:tabs>
        <w:tab w:val="center" w:pos="4536"/>
        <w:tab w:val="right" w:pos="9072"/>
      </w:tabs>
    </w:pPr>
  </w:style>
  <w:style w:type="character" w:customStyle="1" w:styleId="FuzeileZchn">
    <w:name w:val="Fußzeile Zchn"/>
    <w:basedOn w:val="Absatz-Standardschriftart"/>
    <w:link w:val="Fuzeile"/>
    <w:uiPriority w:val="99"/>
    <w:semiHidden/>
    <w:locked/>
    <w:rsid w:val="002C41AB"/>
    <w:rPr>
      <w:rFonts w:cs="Times New Roman"/>
      <w:sz w:val="20"/>
      <w:szCs w:val="20"/>
    </w:rPr>
  </w:style>
  <w:style w:type="character" w:styleId="Seitenzahl">
    <w:name w:val="page number"/>
    <w:basedOn w:val="Absatz-Standardschriftart"/>
    <w:uiPriority w:val="99"/>
    <w:rsid w:val="00592BE5"/>
    <w:rPr>
      <w:rFonts w:cs="Times New Roman"/>
    </w:rPr>
  </w:style>
  <w:style w:type="paragraph" w:styleId="Sprechblasentext">
    <w:name w:val="Balloon Text"/>
    <w:basedOn w:val="Standard"/>
    <w:link w:val="SprechblasentextZchn"/>
    <w:uiPriority w:val="99"/>
    <w:semiHidden/>
    <w:rsid w:val="00C8302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2C41AB"/>
    <w:rPr>
      <w:rFonts w:cs="Times New Roman"/>
      <w:sz w:val="2"/>
    </w:rPr>
  </w:style>
  <w:style w:type="character" w:styleId="BesuchterLink">
    <w:name w:val="FollowedHyperlink"/>
    <w:basedOn w:val="Absatz-Standardschriftart"/>
    <w:uiPriority w:val="99"/>
    <w:rsid w:val="009E564F"/>
    <w:rPr>
      <w:rFonts w:cs="Times New Roman"/>
      <w:color w:val="800080"/>
      <w:u w:val="single"/>
    </w:rPr>
  </w:style>
  <w:style w:type="paragraph" w:styleId="Kommentarthema">
    <w:name w:val="annotation subject"/>
    <w:basedOn w:val="Kommentartext"/>
    <w:next w:val="Kommentartext"/>
    <w:link w:val="KommentarthemaZchn"/>
    <w:uiPriority w:val="99"/>
    <w:semiHidden/>
    <w:rsid w:val="00B93F63"/>
    <w:rPr>
      <w:b/>
      <w:bCs/>
    </w:rPr>
  </w:style>
  <w:style w:type="character" w:customStyle="1" w:styleId="KommentarthemaZchn">
    <w:name w:val="Kommentarthema Zchn"/>
    <w:basedOn w:val="KommentartextZchn"/>
    <w:link w:val="Kommentarthema"/>
    <w:uiPriority w:val="99"/>
    <w:semiHidden/>
    <w:locked/>
    <w:rsid w:val="002C41AB"/>
    <w:rPr>
      <w:rFonts w:cs="Times New Roman"/>
      <w:b/>
      <w:bCs/>
      <w:sz w:val="20"/>
      <w:szCs w:val="20"/>
    </w:rPr>
  </w:style>
  <w:style w:type="character" w:styleId="NichtaufgelsteErwhnung">
    <w:name w:val="Unresolved Mention"/>
    <w:basedOn w:val="Absatz-Standardschriftart"/>
    <w:uiPriority w:val="99"/>
    <w:semiHidden/>
    <w:unhideWhenUsed/>
    <w:rsid w:val="00BA0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048450">
      <w:bodyDiv w:val="1"/>
      <w:marLeft w:val="0"/>
      <w:marRight w:val="0"/>
      <w:marTop w:val="0"/>
      <w:marBottom w:val="0"/>
      <w:divBdr>
        <w:top w:val="none" w:sz="0" w:space="0" w:color="auto"/>
        <w:left w:val="none" w:sz="0" w:space="0" w:color="auto"/>
        <w:bottom w:val="none" w:sz="0" w:space="0" w:color="auto"/>
        <w:right w:val="none" w:sz="0" w:space="0" w:color="auto"/>
      </w:divBdr>
    </w:div>
    <w:div w:id="154305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lin.de/umweltatlas/wasser/wasserhaushalt/2022/karten/artikel.1600700.php" TargetMode="External"/><Relationship Id="rId13" Type="http://schemas.openxmlformats.org/officeDocument/2006/relationships/hyperlink" Target="https://www.berlin.de/umweltatlas/wasser/potenziale-regenversickerung/2019/" TargetMode="External"/><Relationship Id="rId18" Type="http://schemas.openxmlformats.org/officeDocument/2006/relationships/hyperlink" Target="https://www.berlin.de/umweltatlas/wasser/flurabstand/2002/zusammenfassung/" TargetMode="External"/><Relationship Id="rId26" Type="http://schemas.openxmlformats.org/officeDocument/2006/relationships/hyperlink" Target="https://www.berlin.de/umweltatlas/wasser/sickerwasser/1990/zusammenfassung/" TargetMode="External"/><Relationship Id="rId3" Type="http://schemas.openxmlformats.org/officeDocument/2006/relationships/settings" Target="settings.xml"/><Relationship Id="rId21" Type="http://schemas.openxmlformats.org/officeDocument/2006/relationships/hyperlink" Target="https://www.berlin.de/umweltatlas/wasser/grundwasserneubildung/2022/karten/" TargetMode="External"/><Relationship Id="rId34" Type="http://schemas.openxmlformats.org/officeDocument/2006/relationships/theme" Target="theme/theme1.xml"/><Relationship Id="rId7" Type="http://schemas.openxmlformats.org/officeDocument/2006/relationships/hyperlink" Target="https://www.berlin.de/umweltatlas/wasser/wasserhaushalt/2022/karten/artikel.1600698.php" TargetMode="External"/><Relationship Id="rId12" Type="http://schemas.openxmlformats.org/officeDocument/2006/relationships/image" Target="media/image1.jpg"/><Relationship Id="rId17" Type="http://schemas.openxmlformats.org/officeDocument/2006/relationships/hyperlink" Target="https://www.berlin.de/umweltatlas/wasser/wasserhaushalt/1990/zusammenfassung/" TargetMode="External"/><Relationship Id="rId25" Type="http://schemas.openxmlformats.org/officeDocument/2006/relationships/hyperlink" Target="http://www.berlin.de/umweltatlas/_assets/literatur/bgb_2013_verleger_limberg.pdf"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www.berlin.de/umweltatlas/wasser/wasserhaushalt/2022/karten/artikel.1600698.php"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rlin.de/umweltatlas/wasser/wasserhaushalt/2022/zusammenfassung/" TargetMode="External"/><Relationship Id="rId24" Type="http://schemas.openxmlformats.org/officeDocument/2006/relationships/hyperlink" Target="https://www.berlin.de/umweltatlas/_assets/literatur/goedecke_et_al_abimo2019_doku.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erlin.de/umweltatlas/wasser/flurabstand/2002/zusammenfassung/" TargetMode="External"/><Relationship Id="rId23" Type="http://schemas.openxmlformats.org/officeDocument/2006/relationships/hyperlink" Target="https://www.berlin.de/umweltatlas/wasser/wasserhaushalt/2022/zusammenfassung/" TargetMode="External"/><Relationship Id="rId28" Type="http://schemas.openxmlformats.org/officeDocument/2006/relationships/hyperlink" Target="https://www.berlin.de/umweltatlas/wasser/wasserhaushalt/2022/zusammenfassung/" TargetMode="External"/><Relationship Id="rId10" Type="http://schemas.openxmlformats.org/officeDocument/2006/relationships/hyperlink" Target="https://www.berlin.de/umweltatlas/wasser/sickerwasser/" TargetMode="External"/><Relationship Id="rId19" Type="http://schemas.openxmlformats.org/officeDocument/2006/relationships/hyperlink" Target="https://www.berlin.de/umweltatlas/wasser/wasserhaushalt/2022/zusammenfassung/"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berlin.de/umweltatlas/wasser/grundwasserneubildung/2017/karten/" TargetMode="External"/><Relationship Id="rId14" Type="http://schemas.openxmlformats.org/officeDocument/2006/relationships/hyperlink" Target="https://www.amarex-projekt.de/de" TargetMode="External"/><Relationship Id="rId22" Type="http://schemas.openxmlformats.org/officeDocument/2006/relationships/image" Target="media/image3.png"/><Relationship Id="rId27" Type="http://schemas.openxmlformats.org/officeDocument/2006/relationships/hyperlink" Target="https://www.berlin.de/umweltatlas/wasser/flurabstand/2002/zusammenfassung/"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2910</Words>
  <Characters>20696</Characters>
  <Application>Microsoft Office Word</Application>
  <DocSecurity>0</DocSecurity>
  <Lines>449</Lines>
  <Paragraphs>238</Paragraphs>
  <ScaleCrop>false</ScaleCrop>
  <HeadingPairs>
    <vt:vector size="2" baseType="variant">
      <vt:variant>
        <vt:lpstr>Titel</vt:lpstr>
      </vt:variant>
      <vt:variant>
        <vt:i4>1</vt:i4>
      </vt:variant>
    </vt:vector>
  </HeadingPairs>
  <TitlesOfParts>
    <vt:vector size="1" baseType="lpstr">
      <vt:lpstr>Umweltatlaskarte 02.17</vt:lpstr>
    </vt:vector>
  </TitlesOfParts>
  <Company/>
  <LinksUpToDate>false</LinksUpToDate>
  <CharactersWithSpaces>23368</CharactersWithSpaces>
  <SharedDoc>false</SharedDoc>
  <HyperlinkBase>https://www.berlin.de/umweltatlas/wasser/grundwasserneubildung/2022/zusammenfassung/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Umweltatlaskarte 02.17</dc:title>
  <dc:subject>Grundwasserneubildung 2022</dc:subject>
  <dc:creator>Senatsverwaltung für Stadtentwicklung;Bauen und Wohnen Berlin;III D Geodateninfrastruktur;Umweltatlas</dc:creator>
  <cp:revision>5</cp:revision>
  <cp:lastPrinted>2007-09-13T13:29:00Z</cp:lastPrinted>
  <dcterms:created xsi:type="dcterms:W3CDTF">2026-02-18T11:58:00Z</dcterms:created>
  <dcterms:modified xsi:type="dcterms:W3CDTF">2026-02-20T13:43:00Z</dcterms:modified>
</cp:coreProperties>
</file>