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both"/>
        <w:rPr>
          <w:b/>
          <w:sz w:val="20"/>
        </w:rPr>
      </w:pPr>
    </w:p>
    <w:p>
      <w:pPr>
        <w:pStyle w:val="berschrift6"/>
        <w:rPr>
          <w:rFonts w:ascii="Berlin Type Office" w:hAnsi="Berlin Type Office"/>
          <w:sz w:val="36"/>
          <w:szCs w:val="36"/>
        </w:rPr>
      </w:pPr>
      <w:r>
        <w:rPr>
          <w:rFonts w:ascii="Berlin Type Office" w:hAnsi="Berlin Type Office"/>
          <w:sz w:val="36"/>
          <w:szCs w:val="36"/>
        </w:rPr>
        <w:t>Antrag auf Einbürgerung</w:t>
      </w:r>
    </w:p>
    <w:p>
      <w:pPr>
        <w:jc w:val="both"/>
        <w:rPr>
          <w:b/>
          <w:sz w:val="20"/>
        </w:rPr>
      </w:pPr>
    </w:p>
    <w:p>
      <w:pPr>
        <w:jc w:val="both"/>
        <w:rPr>
          <w:b/>
          <w:sz w:val="20"/>
        </w:rPr>
      </w:pPr>
    </w:p>
    <w:p>
      <w:pPr>
        <w:pBdr>
          <w:top w:val="single" w:sz="4" w:space="1" w:color="auto"/>
          <w:left w:val="single" w:sz="4" w:space="4" w:color="auto"/>
          <w:bottom w:val="single" w:sz="4" w:space="1" w:color="auto"/>
          <w:right w:val="single" w:sz="4" w:space="4" w:color="auto"/>
        </w:pBdr>
        <w:ind w:right="566"/>
        <w:rPr>
          <w:rFonts w:ascii="Berlin Type Office" w:hAnsi="Berlin Type Office"/>
          <w:sz w:val="22"/>
        </w:rPr>
      </w:pPr>
      <w:r>
        <w:rPr>
          <w:rFonts w:ascii="Berlin Type Office" w:hAnsi="Berlin Type Office"/>
          <w:sz w:val="22"/>
        </w:rPr>
        <w:t>Sie können den Antrag nur beim Landesamt für Einwanderung stellen, wenn Sie in Berlin wohnhaft sind. Für jeden Antragsteller ab 16 Jahre ist ein eigener Vordruck auszufüllen. Bitte lesen Sie auch das Merkblatt, es enthält wichtige Hinweise.</w:t>
      </w:r>
    </w:p>
    <w:p>
      <w:pPr>
        <w:pBdr>
          <w:top w:val="single" w:sz="4" w:space="1" w:color="auto"/>
          <w:left w:val="single" w:sz="4" w:space="4" w:color="auto"/>
          <w:bottom w:val="single" w:sz="4" w:space="1" w:color="auto"/>
          <w:right w:val="single" w:sz="4" w:space="4" w:color="auto"/>
        </w:pBdr>
        <w:ind w:right="566"/>
        <w:rPr>
          <w:rFonts w:ascii="Berlin Type Office" w:hAnsi="Berlin Type Office"/>
          <w:sz w:val="22"/>
        </w:rPr>
      </w:pPr>
      <w:r>
        <w:rPr>
          <w:rFonts w:ascii="Berlin Type Office" w:hAnsi="Berlin Type Office"/>
          <w:b/>
          <w:sz w:val="22"/>
        </w:rPr>
        <w:t xml:space="preserve">Bitte sorgfältig, vollständig und gut lesbar ausfüllen. </w:t>
      </w:r>
      <w:r>
        <w:rPr>
          <w:rFonts w:ascii="Berlin Type Office" w:hAnsi="Berlin Type Office"/>
          <w:b/>
          <w:sz w:val="22"/>
        </w:rPr>
        <w:br/>
        <w:t>Beantworten Sie bitte alle Fragen.</w:t>
      </w:r>
      <w:r>
        <w:rPr>
          <w:rFonts w:ascii="Berlin Type Office" w:hAnsi="Berlin Type Office"/>
          <w:sz w:val="22"/>
        </w:rPr>
        <w:t xml:space="preserve"> </w:t>
      </w:r>
      <w:r>
        <w:rPr>
          <w:rFonts w:ascii="Berlin Type Office" w:hAnsi="Berlin Type Office"/>
          <w:sz w:val="22"/>
        </w:rPr>
        <w:br/>
      </w:r>
      <w:r>
        <w:rPr>
          <w:rFonts w:ascii="Berlin Type Office" w:hAnsi="Berlin Type Office" w:cs="Arial"/>
          <w:sz w:val="22"/>
        </w:rPr>
        <w:t xml:space="preserve">Falsche oder unvollständige Angaben können strafbar sein (mehr dazu auf Seite 6). </w:t>
      </w:r>
      <w:r>
        <w:rPr>
          <w:rFonts w:ascii="Berlin Type Office" w:hAnsi="Berlin Type Office" w:cs="Arial"/>
          <w:sz w:val="22"/>
        </w:rPr>
        <w:br/>
      </w:r>
      <w:r>
        <w:rPr>
          <w:rFonts w:ascii="Berlin Type Office" w:hAnsi="Berlin Type Office"/>
          <w:sz w:val="22"/>
        </w:rPr>
        <w:t xml:space="preserve">Für Ergänzungen fügen Sie bitte ein gesondertes Blatt bei. </w:t>
      </w:r>
    </w:p>
    <w:p>
      <w:pPr>
        <w:jc w:val="both"/>
        <w:rPr>
          <w:sz w:val="22"/>
        </w:rPr>
      </w:pPr>
    </w:p>
    <w:p>
      <w:pPr>
        <w:tabs>
          <w:tab w:val="left" w:pos="5387"/>
        </w:tabs>
        <w:jc w:val="both"/>
        <w:rPr>
          <w:b/>
          <w:sz w:val="22"/>
        </w:rPr>
      </w:pPr>
      <w:r>
        <w:rPr>
          <w:rFonts w:ascii="Berlin Type Office" w:hAnsi="Berlin Type Office"/>
          <w:b/>
          <w:sz w:val="22"/>
        </w:rPr>
        <w:t>Ich beantrage die Einbürgerung für mich</w:t>
      </w:r>
      <w:r>
        <w:rPr>
          <w:b/>
          <w:sz w:val="22"/>
        </w:rPr>
        <w:tab/>
      </w:r>
      <w:bookmarkStart w:id="0" w:name="Kontrollkästchen30"/>
      <w:r>
        <w:rPr>
          <w:rFonts w:ascii="Berlin Type Office" w:hAnsi="Berlin Type Office"/>
          <w:b/>
          <w:sz w:val="18"/>
        </w:rPr>
        <w:fldChar w:fldCharType="begin">
          <w:ffData>
            <w:name w:val="Kontrollkästchen30"/>
            <w:enabled/>
            <w:calcOnExit w:val="0"/>
            <w:checkBox>
              <w:sizeAuto/>
              <w:default w:val="0"/>
              <w:checked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bookmarkEnd w:id="0"/>
      <w:r>
        <w:rPr>
          <w:b/>
          <w:sz w:val="22"/>
        </w:rPr>
        <w:t xml:space="preserve"> </w:t>
      </w:r>
      <w:r>
        <w:rPr>
          <w:rFonts w:ascii="Berlin Type Office" w:hAnsi="Berlin Type Office"/>
          <w:b/>
          <w:sz w:val="22"/>
        </w:rPr>
        <w:t>und die folgenden Kinder:</w:t>
      </w:r>
    </w:p>
    <w:p>
      <w:pPr>
        <w:jc w:val="both"/>
        <w:rPr>
          <w:b/>
          <w:sz w:val="22"/>
        </w:rPr>
      </w:pPr>
    </w:p>
    <w:p>
      <w:pPr>
        <w:tabs>
          <w:tab w:val="left" w:pos="4678"/>
        </w:tabs>
        <w:jc w:val="both"/>
        <w:rPr>
          <w:rFonts w:ascii="Berlin Type Office" w:hAnsi="Berlin Type Office"/>
          <w:sz w:val="22"/>
        </w:rPr>
      </w:pPr>
      <w:r>
        <w:rPr>
          <w:rFonts w:ascii="Berlin Type Office" w:hAnsi="Berlin Type Office"/>
          <w:sz w:val="22"/>
        </w:rPr>
        <w:t xml:space="preserve">1. Kind </w:t>
      </w:r>
      <w:bookmarkStart w:id="1" w:name="Text1"/>
      <w:r>
        <w:rPr>
          <w:rFonts w:ascii="Berlin Type Office" w:hAnsi="Berlin Type Office"/>
          <w:sz w:val="22"/>
          <w:u w:val="single"/>
        </w:rPr>
        <w:fldChar w:fldCharType="begin">
          <w:ffData>
            <w:name w:val="Text1"/>
            <w:enabled/>
            <w:calcOnExit w:val="0"/>
            <w:textInput>
              <w:default w:val="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b/>
          <w:noProof/>
          <w:sz w:val="22"/>
          <w:u w:val="single"/>
        </w:rPr>
        <w:t>_____________________________</w:t>
      </w:r>
      <w:r>
        <w:rPr>
          <w:rFonts w:ascii="Berlin Type Office" w:hAnsi="Berlin Type Office"/>
          <w:sz w:val="22"/>
          <w:u w:val="single"/>
        </w:rPr>
        <w:fldChar w:fldCharType="end"/>
      </w:r>
      <w:bookmarkEnd w:id="1"/>
      <w:r>
        <w:rPr>
          <w:rFonts w:ascii="Berlin Type Office" w:hAnsi="Berlin Type Office"/>
          <w:sz w:val="22"/>
        </w:rPr>
        <w:tab/>
        <w:t xml:space="preserve">2. Kind </w:t>
      </w:r>
      <w:r>
        <w:rPr>
          <w:rFonts w:ascii="Berlin Type Office" w:hAnsi="Berlin Type Office"/>
          <w:sz w:val="22"/>
          <w:u w:val="single"/>
        </w:rPr>
        <w:fldChar w:fldCharType="begin">
          <w:ffData>
            <w:name w:val="Text1"/>
            <w:enabled/>
            <w:calcOnExit w:val="0"/>
            <w:textInput>
              <w:default w:val="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b/>
          <w:noProof/>
          <w:sz w:val="22"/>
          <w:u w:val="single"/>
        </w:rPr>
        <w:t>_____________________________</w:t>
      </w:r>
      <w:r>
        <w:rPr>
          <w:rFonts w:ascii="Berlin Type Office" w:hAnsi="Berlin Type Office"/>
          <w:sz w:val="22"/>
          <w:u w:val="single"/>
        </w:rPr>
        <w:fldChar w:fldCharType="end"/>
      </w:r>
    </w:p>
    <w:p>
      <w:pPr>
        <w:tabs>
          <w:tab w:val="left" w:pos="4536"/>
        </w:tabs>
        <w:jc w:val="both"/>
        <w:rPr>
          <w:rFonts w:ascii="Berlin Type Office" w:hAnsi="Berlin Type Office"/>
          <w:b/>
          <w:sz w:val="16"/>
        </w:rPr>
      </w:pPr>
    </w:p>
    <w:p>
      <w:pPr>
        <w:tabs>
          <w:tab w:val="left" w:pos="4678"/>
        </w:tabs>
        <w:jc w:val="both"/>
        <w:rPr>
          <w:rFonts w:ascii="Berlin Type Office" w:hAnsi="Berlin Type Office"/>
          <w:sz w:val="22"/>
        </w:rPr>
      </w:pPr>
      <w:r>
        <w:rPr>
          <w:rFonts w:ascii="Berlin Type Office" w:hAnsi="Berlin Type Office"/>
          <w:sz w:val="22"/>
        </w:rPr>
        <w:t xml:space="preserve">3. Kind </w:t>
      </w:r>
      <w:r>
        <w:rPr>
          <w:rFonts w:ascii="Berlin Type Office" w:hAnsi="Berlin Type Office"/>
          <w:sz w:val="22"/>
          <w:u w:val="single"/>
        </w:rPr>
        <w:fldChar w:fldCharType="begin">
          <w:ffData>
            <w:name w:val="Text1"/>
            <w:enabled/>
            <w:calcOnExit w:val="0"/>
            <w:textInput>
              <w:default w:val="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b/>
          <w:noProof/>
          <w:sz w:val="22"/>
          <w:u w:val="single"/>
        </w:rPr>
        <w:t>_____________________________</w:t>
      </w:r>
      <w:r>
        <w:rPr>
          <w:rFonts w:ascii="Berlin Type Office" w:hAnsi="Berlin Type Office"/>
          <w:sz w:val="22"/>
          <w:u w:val="single"/>
        </w:rPr>
        <w:fldChar w:fldCharType="end"/>
      </w:r>
      <w:r>
        <w:rPr>
          <w:rFonts w:ascii="Berlin Type Office" w:hAnsi="Berlin Type Office"/>
          <w:sz w:val="22"/>
        </w:rPr>
        <w:tab/>
        <w:t xml:space="preserve">4. Kind </w:t>
      </w:r>
      <w:r>
        <w:rPr>
          <w:rFonts w:ascii="Berlin Type Office" w:hAnsi="Berlin Type Office"/>
          <w:sz w:val="22"/>
          <w:u w:val="single"/>
        </w:rPr>
        <w:fldChar w:fldCharType="begin">
          <w:ffData>
            <w:name w:val="Text1"/>
            <w:enabled/>
            <w:calcOnExit w:val="0"/>
            <w:textInput>
              <w:default w:val="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b/>
          <w:noProof/>
          <w:sz w:val="22"/>
          <w:u w:val="single"/>
        </w:rPr>
        <w:t>_____________________________</w:t>
      </w:r>
      <w:r>
        <w:rPr>
          <w:rFonts w:ascii="Berlin Type Office" w:hAnsi="Berlin Type Office"/>
          <w:sz w:val="22"/>
          <w:u w:val="single"/>
        </w:rPr>
        <w:fldChar w:fldCharType="end"/>
      </w:r>
    </w:p>
    <w:p>
      <w:pPr>
        <w:tabs>
          <w:tab w:val="left" w:pos="4536"/>
        </w:tabs>
        <w:jc w:val="both"/>
        <w:rPr>
          <w:sz w:val="20"/>
        </w:rPr>
      </w:pPr>
    </w:p>
    <w:p>
      <w:pPr>
        <w:tabs>
          <w:tab w:val="left" w:pos="4536"/>
        </w:tabs>
        <w:jc w:val="center"/>
        <w:rPr>
          <w:rFonts w:ascii="Berlin Type Office" w:hAnsi="Berlin Type Office"/>
          <w:sz w:val="20"/>
        </w:rPr>
      </w:pPr>
      <w:r>
        <w:rPr>
          <w:rFonts w:ascii="Berlin Type Office" w:hAnsi="Berlin Type Office"/>
          <w:sz w:val="20"/>
        </w:rPr>
        <w:t>- vollständige Personalien der Kinder bitte auf Seite 3 des Antrages angeben -</w:t>
      </w:r>
    </w:p>
    <w:p>
      <w:pPr>
        <w:tabs>
          <w:tab w:val="left" w:pos="4536"/>
          <w:tab w:val="left" w:pos="6096"/>
          <w:tab w:val="left" w:pos="7797"/>
        </w:tabs>
        <w:jc w:val="both"/>
        <w:rPr>
          <w:sz w:val="22"/>
        </w:rPr>
      </w:pPr>
    </w:p>
    <w:p>
      <w:pPr>
        <w:tabs>
          <w:tab w:val="left" w:pos="4536"/>
          <w:tab w:val="left" w:pos="6096"/>
          <w:tab w:val="left" w:pos="7797"/>
        </w:tabs>
        <w:jc w:val="both"/>
        <w:rPr>
          <w:rFonts w:ascii="Berlin Type Office" w:hAnsi="Berlin Type Office"/>
          <w:b/>
          <w:sz w:val="22"/>
        </w:rPr>
      </w:pPr>
      <w:r>
        <w:rPr>
          <w:rFonts w:ascii="Berlin Type Office" w:hAnsi="Berlin Type Office"/>
          <w:b/>
          <w:sz w:val="28"/>
        </w:rPr>
        <w:t>1.</w:t>
      </w:r>
      <w:r>
        <w:rPr>
          <w:rFonts w:ascii="Berlin Type Office" w:hAnsi="Berlin Type Office"/>
          <w:b/>
          <w:sz w:val="22"/>
        </w:rPr>
        <w:t xml:space="preserve"> Angaben zur Person (Antragsteller/Antragstellerin) </w:t>
      </w:r>
      <w:r>
        <w:rPr>
          <w:rFonts w:ascii="Berlin Type Office" w:hAnsi="Berlin Type Office"/>
          <w:b/>
          <w:sz w:val="22"/>
        </w:rPr>
        <w:tab/>
      </w:r>
      <w:r>
        <w:rPr>
          <w:rFonts w:ascii="Berlin Type Office" w:hAnsi="Berlin Type Office"/>
          <w:b/>
          <w:sz w:val="18"/>
        </w:rPr>
        <w:fldChar w:fldCharType="begin">
          <w:ffData>
            <w:name w:val="Kontrollkästchen30"/>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sz w:val="22"/>
        </w:rPr>
        <w:t xml:space="preserve"> </w:t>
      </w:r>
      <w:r>
        <w:rPr>
          <w:rFonts w:ascii="Berlin Type Office" w:hAnsi="Berlin Type Office"/>
          <w:sz w:val="20"/>
        </w:rPr>
        <w:t>männlich</w:t>
      </w:r>
      <w:r>
        <w:rPr>
          <w:rFonts w:ascii="Berlin Type Office" w:hAnsi="Berlin Type Office"/>
          <w:b/>
          <w:sz w:val="20"/>
        </w:rPr>
        <w:t xml:space="preserve">  </w:t>
      </w:r>
      <w:r>
        <w:rPr>
          <w:rFonts w:ascii="Berlin Type Office" w:hAnsi="Berlin Type Office"/>
          <w:b/>
          <w:sz w:val="18"/>
        </w:rPr>
        <w:fldChar w:fldCharType="begin">
          <w:ffData>
            <w:name w:val="Kontrollkästchen30"/>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sz w:val="22"/>
        </w:rPr>
        <w:t xml:space="preserve"> </w:t>
      </w:r>
      <w:r>
        <w:rPr>
          <w:rFonts w:ascii="Berlin Type Office" w:hAnsi="Berlin Type Office"/>
          <w:sz w:val="20"/>
        </w:rPr>
        <w:t xml:space="preserve">weiblich  </w:t>
      </w:r>
      <w:r>
        <w:rPr>
          <w:rFonts w:ascii="Berlin Type Office" w:hAnsi="Berlin Type Office"/>
          <w:b/>
          <w:sz w:val="18"/>
        </w:rPr>
        <w:fldChar w:fldCharType="begin">
          <w:ffData>
            <w:name w:val="Kontrollkästchen30"/>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sz w:val="22"/>
        </w:rPr>
        <w:t xml:space="preserve"> </w:t>
      </w:r>
      <w:r>
        <w:rPr>
          <w:rFonts w:ascii="Berlin Type Office" w:hAnsi="Berlin Type Office"/>
          <w:sz w:val="20"/>
        </w:rPr>
        <w:t>divers</w:t>
      </w:r>
    </w:p>
    <w:p>
      <w:pPr>
        <w:tabs>
          <w:tab w:val="left" w:pos="4536"/>
        </w:tabs>
        <w:jc w:val="both"/>
        <w:rPr>
          <w:b/>
          <w:sz w:val="16"/>
        </w:rPr>
      </w:pPr>
    </w:p>
    <w:p>
      <w:pPr>
        <w:tabs>
          <w:tab w:val="left" w:pos="2410"/>
          <w:tab w:val="left" w:pos="4536"/>
        </w:tabs>
        <w:jc w:val="both"/>
        <w:rPr>
          <w:rFonts w:ascii="Berlin Type Office" w:hAnsi="Berlin Type Office"/>
          <w:sz w:val="22"/>
        </w:rPr>
      </w:pPr>
      <w:r>
        <w:rPr>
          <w:rFonts w:ascii="Berlin Type Office" w:hAnsi="Berlin Type Office"/>
          <w:sz w:val="20"/>
        </w:rPr>
        <w:t>Familienname</w:t>
      </w:r>
      <w:r>
        <w:rPr>
          <w:rFonts w:ascii="Berlin Type Office" w:hAnsi="Berlin Type Office"/>
          <w:sz w:val="22"/>
        </w:rPr>
        <w:tab/>
      </w:r>
      <w:bookmarkStart w:id="2" w:name="Text2"/>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sz w:val="22"/>
          <w:u w:val="single"/>
        </w:rPr>
        <w:t>_____________________________________________________</w:t>
      </w:r>
      <w:r>
        <w:rPr>
          <w:rFonts w:ascii="Berlin Type Office" w:hAnsi="Berlin Type Office"/>
          <w:sz w:val="22"/>
          <w:u w:val="single"/>
        </w:rPr>
        <w:fldChar w:fldCharType="end"/>
      </w:r>
      <w:bookmarkEnd w:id="2"/>
    </w:p>
    <w:p>
      <w:pPr>
        <w:tabs>
          <w:tab w:val="left" w:pos="2410"/>
          <w:tab w:val="left" w:pos="4536"/>
        </w:tabs>
        <w:jc w:val="both"/>
        <w:rPr>
          <w:rFonts w:ascii="Berlin Type Office" w:hAnsi="Berlin Type Office"/>
          <w:sz w:val="22"/>
        </w:rPr>
      </w:pPr>
    </w:p>
    <w:p>
      <w:pPr>
        <w:tabs>
          <w:tab w:val="left" w:pos="2410"/>
          <w:tab w:val="left" w:pos="4536"/>
        </w:tabs>
        <w:jc w:val="both"/>
        <w:rPr>
          <w:rFonts w:ascii="Berlin Type Office" w:hAnsi="Berlin Type Office"/>
          <w:sz w:val="22"/>
        </w:rPr>
      </w:pPr>
      <w:r>
        <w:rPr>
          <w:rFonts w:ascii="Berlin Type Office" w:hAnsi="Berlin Type Office"/>
          <w:sz w:val="20"/>
        </w:rPr>
        <w:t>Geburtsname</w:t>
      </w:r>
      <w:r>
        <w:rPr>
          <w:rFonts w:ascii="Berlin Type Office" w:hAnsi="Berlin Type Office"/>
          <w:sz w:val="22"/>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sz w:val="22"/>
          <w:u w:val="single"/>
        </w:rPr>
        <w:t>_____________________________________________________</w:t>
      </w:r>
      <w:r>
        <w:rPr>
          <w:rFonts w:ascii="Berlin Type Office" w:hAnsi="Berlin Type Office"/>
          <w:sz w:val="22"/>
          <w:u w:val="single"/>
        </w:rPr>
        <w:fldChar w:fldCharType="end"/>
      </w:r>
    </w:p>
    <w:p>
      <w:pPr>
        <w:tabs>
          <w:tab w:val="left" w:pos="2410"/>
          <w:tab w:val="left" w:pos="4536"/>
        </w:tabs>
        <w:jc w:val="both"/>
        <w:rPr>
          <w:rFonts w:ascii="Berlin Type Office" w:hAnsi="Berlin Type Office"/>
          <w:sz w:val="22"/>
        </w:rPr>
      </w:pPr>
      <w:r>
        <w:rPr>
          <w:rFonts w:ascii="Berlin Type Office" w:hAnsi="Berlin Type Office"/>
          <w:sz w:val="20"/>
        </w:rPr>
        <w:t>(ggf. früherer Name)</w:t>
      </w:r>
    </w:p>
    <w:p>
      <w:pPr>
        <w:tabs>
          <w:tab w:val="left" w:pos="2410"/>
          <w:tab w:val="left" w:pos="4536"/>
        </w:tabs>
        <w:jc w:val="both"/>
        <w:rPr>
          <w:rFonts w:ascii="Berlin Type Office" w:hAnsi="Berlin Type Office"/>
          <w:sz w:val="22"/>
        </w:rPr>
      </w:pPr>
    </w:p>
    <w:p>
      <w:pPr>
        <w:tabs>
          <w:tab w:val="left" w:pos="2410"/>
          <w:tab w:val="left" w:pos="4536"/>
        </w:tabs>
        <w:jc w:val="both"/>
        <w:rPr>
          <w:rFonts w:ascii="Berlin Type Office" w:hAnsi="Berlin Type Office"/>
          <w:sz w:val="22"/>
        </w:rPr>
      </w:pPr>
      <w:r>
        <w:rPr>
          <w:rFonts w:ascii="Berlin Type Office" w:hAnsi="Berlin Type Office"/>
          <w:sz w:val="20"/>
        </w:rPr>
        <w:t>Vornamen</w:t>
      </w:r>
      <w:r>
        <w:rPr>
          <w:rFonts w:ascii="Berlin Type Office" w:hAnsi="Berlin Type Office"/>
          <w:sz w:val="22"/>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sz w:val="22"/>
          <w:u w:val="single"/>
        </w:rPr>
        <w:t>_____________________________________________________</w:t>
      </w:r>
      <w:r>
        <w:rPr>
          <w:rFonts w:ascii="Berlin Type Office" w:hAnsi="Berlin Type Office"/>
          <w:sz w:val="22"/>
          <w:u w:val="single"/>
        </w:rPr>
        <w:fldChar w:fldCharType="end"/>
      </w:r>
    </w:p>
    <w:p>
      <w:pPr>
        <w:tabs>
          <w:tab w:val="left" w:pos="2410"/>
          <w:tab w:val="left" w:pos="4536"/>
        </w:tabs>
        <w:rPr>
          <w:rFonts w:ascii="Berlin Type Office" w:hAnsi="Berlin Type Office"/>
          <w:b/>
          <w:sz w:val="20"/>
        </w:rPr>
      </w:pPr>
    </w:p>
    <w:p>
      <w:pPr>
        <w:tabs>
          <w:tab w:val="left" w:pos="2410"/>
          <w:tab w:val="left" w:pos="4536"/>
        </w:tabs>
        <w:jc w:val="both"/>
        <w:rPr>
          <w:rFonts w:ascii="Berlin Type Office" w:hAnsi="Berlin Type Office"/>
          <w:sz w:val="22"/>
        </w:rPr>
      </w:pPr>
      <w:r>
        <w:rPr>
          <w:rFonts w:ascii="Berlin Type Office" w:hAnsi="Berlin Type Office"/>
          <w:sz w:val="20"/>
        </w:rPr>
        <w:t>Geburtsdatum</w:t>
      </w:r>
      <w:r>
        <w:rPr>
          <w:rFonts w:ascii="Berlin Type Office" w:hAnsi="Berlin Type Office"/>
          <w:sz w:val="22"/>
        </w:rPr>
        <w:tab/>
      </w:r>
      <w:bookmarkStart w:id="3" w:name="Dropdown2"/>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sz w:val="22"/>
          <w:u w:val="single"/>
        </w:rPr>
        <w:t>__________</w:t>
      </w:r>
      <w:r>
        <w:rPr>
          <w:rFonts w:ascii="Berlin Type Office" w:hAnsi="Berlin Type Office"/>
          <w:sz w:val="22"/>
          <w:u w:val="single"/>
        </w:rPr>
        <w:fldChar w:fldCharType="end"/>
      </w:r>
      <w:bookmarkEnd w:id="3"/>
    </w:p>
    <w:p>
      <w:pPr>
        <w:tabs>
          <w:tab w:val="left" w:pos="2410"/>
          <w:tab w:val="left" w:pos="4536"/>
        </w:tabs>
        <w:jc w:val="both"/>
        <w:rPr>
          <w:rFonts w:ascii="Berlin Type Office" w:hAnsi="Berlin Type Office"/>
          <w:sz w:val="22"/>
        </w:rPr>
      </w:pPr>
    </w:p>
    <w:p>
      <w:pPr>
        <w:tabs>
          <w:tab w:val="left" w:pos="2410"/>
          <w:tab w:val="left" w:pos="4536"/>
        </w:tabs>
        <w:jc w:val="both"/>
        <w:rPr>
          <w:rFonts w:ascii="Berlin Type Office" w:hAnsi="Berlin Type Office"/>
          <w:sz w:val="22"/>
        </w:rPr>
      </w:pPr>
      <w:r>
        <w:rPr>
          <w:rFonts w:ascii="Berlin Type Office" w:hAnsi="Berlin Type Office"/>
          <w:sz w:val="20"/>
        </w:rPr>
        <w:t>Geburtsort / Staat</w:t>
      </w:r>
      <w:r>
        <w:rPr>
          <w:rFonts w:ascii="Berlin Type Office" w:hAnsi="Berlin Type Office"/>
          <w:sz w:val="22"/>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sz w:val="22"/>
          <w:u w:val="single"/>
        </w:rPr>
        <w:t>_____________________________________________________</w:t>
      </w:r>
      <w:r>
        <w:rPr>
          <w:rFonts w:ascii="Berlin Type Office" w:hAnsi="Berlin Type Office"/>
          <w:sz w:val="22"/>
          <w:u w:val="single"/>
        </w:rPr>
        <w:fldChar w:fldCharType="end"/>
      </w:r>
    </w:p>
    <w:p>
      <w:pPr>
        <w:tabs>
          <w:tab w:val="left" w:pos="2410"/>
          <w:tab w:val="left" w:pos="4536"/>
        </w:tabs>
        <w:jc w:val="both"/>
        <w:rPr>
          <w:rFonts w:ascii="Berlin Type Office" w:hAnsi="Berlin Type Office"/>
          <w:sz w:val="22"/>
        </w:rPr>
      </w:pPr>
    </w:p>
    <w:p>
      <w:pPr>
        <w:tabs>
          <w:tab w:val="right" w:pos="2268"/>
          <w:tab w:val="left" w:pos="2410"/>
          <w:tab w:val="left" w:pos="4536"/>
        </w:tabs>
        <w:jc w:val="both"/>
        <w:rPr>
          <w:rFonts w:ascii="Berlin Type Office" w:hAnsi="Berlin Type Office"/>
          <w:sz w:val="22"/>
        </w:rPr>
      </w:pPr>
      <w:r>
        <w:rPr>
          <w:rFonts w:ascii="Berlin Type Office" w:hAnsi="Berlin Type Office"/>
          <w:sz w:val="20"/>
        </w:rPr>
        <w:t>Anschrift</w:t>
      </w:r>
      <w:r>
        <w:rPr>
          <w:rFonts w:ascii="Berlin Type Office" w:hAnsi="Berlin Type Office"/>
          <w:sz w:val="22"/>
        </w:rPr>
        <w:tab/>
      </w:r>
      <w:r>
        <w:rPr>
          <w:rFonts w:ascii="Berlin Type Office" w:hAnsi="Berlin Type Office"/>
          <w:sz w:val="20"/>
        </w:rPr>
        <w:t>PLZ:</w:t>
      </w:r>
      <w:r>
        <w:rPr>
          <w:rFonts w:ascii="Berlin Type Office" w:hAnsi="Berlin Type Office"/>
          <w:sz w:val="22"/>
        </w:rPr>
        <w:tab/>
      </w:r>
      <w:r>
        <w:rPr>
          <w:rFonts w:ascii="Berlin Type Office" w:hAnsi="Berlin Type Office"/>
          <w:sz w:val="22"/>
          <w:u w:val="single"/>
        </w:rPr>
        <w:fldChar w:fldCharType="begin">
          <w:ffData>
            <w:name w:val=""/>
            <w:enabled/>
            <w:calcOnExit w:val="0"/>
            <w:textInput>
              <w:default w:val="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w:t>
      </w:r>
      <w:r>
        <w:rPr>
          <w:rFonts w:ascii="Berlin Type Office" w:hAnsi="Berlin Type Office"/>
          <w:sz w:val="22"/>
          <w:u w:val="single"/>
        </w:rPr>
        <w:fldChar w:fldCharType="end"/>
      </w:r>
      <w:r>
        <w:rPr>
          <w:rFonts w:ascii="Berlin Type Office" w:hAnsi="Berlin Type Office"/>
          <w:sz w:val="22"/>
        </w:rPr>
        <w:t xml:space="preserve"> </w:t>
      </w:r>
      <w:r>
        <w:rPr>
          <w:rFonts w:ascii="Berlin Type Office" w:hAnsi="Berlin Type Office"/>
          <w:sz w:val="20"/>
        </w:rPr>
        <w:t>Berlin,</w:t>
      </w:r>
    </w:p>
    <w:p>
      <w:pPr>
        <w:tabs>
          <w:tab w:val="left" w:pos="2410"/>
          <w:tab w:val="left" w:pos="4536"/>
        </w:tabs>
        <w:jc w:val="both"/>
        <w:rPr>
          <w:rFonts w:ascii="Berlin Type Office" w:hAnsi="Berlin Type Office"/>
          <w:sz w:val="22"/>
        </w:rPr>
      </w:pPr>
      <w:bookmarkStart w:id="4" w:name="_GoBack"/>
      <w:bookmarkEnd w:id="4"/>
    </w:p>
    <w:p>
      <w:pPr>
        <w:tabs>
          <w:tab w:val="right" w:pos="2268"/>
          <w:tab w:val="left" w:pos="2410"/>
          <w:tab w:val="left" w:pos="4536"/>
        </w:tabs>
        <w:jc w:val="both"/>
        <w:rPr>
          <w:rFonts w:ascii="Berlin Type Office" w:hAnsi="Berlin Type Office"/>
          <w:sz w:val="22"/>
        </w:rPr>
      </w:pPr>
      <w:r>
        <w:rPr>
          <w:rFonts w:ascii="Berlin Type Office" w:hAnsi="Berlin Type Office"/>
          <w:sz w:val="22"/>
        </w:rPr>
        <w:tab/>
      </w:r>
      <w:r>
        <w:rPr>
          <w:rFonts w:ascii="Berlin Type Office" w:hAnsi="Berlin Type Office"/>
          <w:sz w:val="20"/>
        </w:rPr>
        <w:t>Straße:</w:t>
      </w:r>
      <w:r>
        <w:rPr>
          <w:rFonts w:ascii="Berlin Type Office" w:hAnsi="Berlin Type Office"/>
          <w:sz w:val="22"/>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_____________________________________________________</w:t>
      </w:r>
      <w:r>
        <w:rPr>
          <w:rFonts w:ascii="Berlin Type Office" w:hAnsi="Berlin Type Office"/>
          <w:sz w:val="22"/>
          <w:u w:val="single"/>
        </w:rPr>
        <w:fldChar w:fldCharType="end"/>
      </w:r>
    </w:p>
    <w:p>
      <w:pPr>
        <w:tabs>
          <w:tab w:val="left" w:pos="2410"/>
          <w:tab w:val="left" w:pos="4536"/>
        </w:tabs>
        <w:jc w:val="both"/>
        <w:rPr>
          <w:rFonts w:ascii="Berlin Type Office" w:hAnsi="Berlin Type Office"/>
          <w:sz w:val="22"/>
        </w:rPr>
      </w:pPr>
    </w:p>
    <w:p>
      <w:pPr>
        <w:tabs>
          <w:tab w:val="left" w:pos="2410"/>
          <w:tab w:val="left" w:pos="4536"/>
        </w:tabs>
        <w:jc w:val="both"/>
        <w:rPr>
          <w:rFonts w:ascii="Berlin Type Office" w:hAnsi="Berlin Type Office"/>
          <w:sz w:val="22"/>
        </w:rPr>
      </w:pPr>
      <w:r>
        <w:rPr>
          <w:rFonts w:ascii="Berlin Type Office" w:hAnsi="Berlin Type Office"/>
          <w:sz w:val="20"/>
        </w:rPr>
        <w:t>Nebenwohnung</w:t>
      </w:r>
      <w:r>
        <w:rPr>
          <w:rFonts w:ascii="Berlin Type Office" w:hAnsi="Berlin Type Office"/>
          <w:sz w:val="22"/>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_____________________________________________________</w:t>
      </w:r>
      <w:r>
        <w:rPr>
          <w:rFonts w:ascii="Berlin Type Office" w:hAnsi="Berlin Type Office"/>
          <w:sz w:val="22"/>
          <w:u w:val="single"/>
        </w:rPr>
        <w:fldChar w:fldCharType="end"/>
      </w:r>
    </w:p>
    <w:p>
      <w:pPr>
        <w:tabs>
          <w:tab w:val="left" w:pos="2410"/>
          <w:tab w:val="left" w:pos="4536"/>
        </w:tabs>
        <w:jc w:val="both"/>
        <w:rPr>
          <w:rFonts w:ascii="Berlin Type Office" w:hAnsi="Berlin Type Office"/>
          <w:sz w:val="22"/>
        </w:rPr>
      </w:pPr>
    </w:p>
    <w:p>
      <w:pPr>
        <w:tabs>
          <w:tab w:val="left" w:pos="2410"/>
          <w:tab w:val="left" w:pos="4536"/>
        </w:tabs>
        <w:jc w:val="both"/>
        <w:rPr>
          <w:rFonts w:ascii="Berlin Type Office" w:hAnsi="Berlin Type Office"/>
          <w:sz w:val="22"/>
        </w:rPr>
      </w:pPr>
      <w:r>
        <w:rPr>
          <w:rFonts w:ascii="Berlin Type Office" w:hAnsi="Berlin Type Office"/>
          <w:sz w:val="20"/>
        </w:rPr>
        <w:t>Telefonnummer</w:t>
      </w:r>
      <w:r>
        <w:rPr>
          <w:rFonts w:ascii="Berlin Type Office" w:hAnsi="Berlin Type Office"/>
          <w:sz w:val="22"/>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_____________________________________________________</w:t>
      </w:r>
      <w:r>
        <w:rPr>
          <w:rFonts w:ascii="Berlin Type Office" w:hAnsi="Berlin Type Office"/>
          <w:sz w:val="22"/>
          <w:u w:val="single"/>
        </w:rPr>
        <w:fldChar w:fldCharType="end"/>
      </w:r>
    </w:p>
    <w:p>
      <w:pPr>
        <w:tabs>
          <w:tab w:val="left" w:pos="2410"/>
          <w:tab w:val="left" w:pos="4536"/>
        </w:tabs>
        <w:spacing w:after="60"/>
        <w:jc w:val="both"/>
        <w:rPr>
          <w:rFonts w:ascii="Berlin Type Office" w:hAnsi="Berlin Type Office"/>
          <w:sz w:val="16"/>
        </w:rPr>
      </w:pPr>
      <w:r>
        <w:rPr>
          <w:rFonts w:ascii="Berlin Type Office" w:hAnsi="Berlin Type Office"/>
          <w:i/>
          <w:sz w:val="16"/>
        </w:rPr>
        <w:t>(tagsüber erreichbar)</w:t>
      </w:r>
      <w:r>
        <w:rPr>
          <w:rFonts w:ascii="Berlin Type Office" w:hAnsi="Berlin Type Office"/>
          <w:i/>
          <w:sz w:val="16"/>
        </w:rPr>
        <w:tab/>
        <w:t>(Angabe freiwillig)</w:t>
      </w:r>
    </w:p>
    <w:p>
      <w:pPr>
        <w:tabs>
          <w:tab w:val="left" w:pos="2410"/>
          <w:tab w:val="left" w:pos="4536"/>
        </w:tabs>
        <w:jc w:val="both"/>
        <w:rPr>
          <w:rFonts w:ascii="Berlin Type Office" w:hAnsi="Berlin Type Office"/>
          <w:sz w:val="22"/>
        </w:rPr>
      </w:pPr>
      <w:r>
        <w:rPr>
          <w:rFonts w:ascii="Berlin Type Office" w:hAnsi="Berlin Type Office"/>
          <w:sz w:val="20"/>
        </w:rPr>
        <w:t>E-Mail-Adresse:</w:t>
      </w:r>
      <w:r>
        <w:rPr>
          <w:rFonts w:ascii="Berlin Type Office" w:hAnsi="Berlin Type Office"/>
          <w:sz w:val="20"/>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_____________________________________________________</w:t>
      </w:r>
      <w:r>
        <w:rPr>
          <w:rFonts w:ascii="Berlin Type Office" w:hAnsi="Berlin Type Office"/>
          <w:sz w:val="22"/>
          <w:u w:val="single"/>
        </w:rPr>
        <w:fldChar w:fldCharType="end"/>
      </w:r>
    </w:p>
    <w:p>
      <w:pPr>
        <w:tabs>
          <w:tab w:val="left" w:pos="2410"/>
          <w:tab w:val="left" w:pos="4536"/>
        </w:tabs>
        <w:jc w:val="both"/>
        <w:rPr>
          <w:rFonts w:ascii="Berlin Type Office" w:hAnsi="Berlin Type Office"/>
          <w:sz w:val="16"/>
        </w:rPr>
      </w:pPr>
    </w:p>
    <w:p>
      <w:pPr>
        <w:tabs>
          <w:tab w:val="left" w:pos="2410"/>
          <w:tab w:val="left" w:pos="4536"/>
        </w:tabs>
        <w:jc w:val="both"/>
        <w:rPr>
          <w:rFonts w:ascii="Berlin Type Office" w:hAnsi="Berlin Type Office"/>
          <w:sz w:val="22"/>
        </w:rPr>
      </w:pPr>
    </w:p>
    <w:p>
      <w:pPr>
        <w:tabs>
          <w:tab w:val="left" w:pos="2410"/>
          <w:tab w:val="left" w:pos="4536"/>
        </w:tabs>
        <w:jc w:val="both"/>
        <w:rPr>
          <w:rFonts w:ascii="Berlin Type Office" w:hAnsi="Berlin Type Office"/>
          <w:sz w:val="22"/>
        </w:rPr>
      </w:pPr>
    </w:p>
    <w:p>
      <w:pPr>
        <w:tabs>
          <w:tab w:val="left" w:pos="2410"/>
          <w:tab w:val="left" w:pos="4536"/>
        </w:tabs>
        <w:spacing w:after="120"/>
        <w:ind w:left="2410" w:hanging="2410"/>
        <w:jc w:val="both"/>
        <w:rPr>
          <w:rFonts w:ascii="Berlin Type Office" w:hAnsi="Berlin Type Office"/>
          <w:sz w:val="20"/>
        </w:rPr>
      </w:pPr>
      <w:r>
        <w:rPr>
          <w:rFonts w:ascii="Berlin Type Office" w:hAnsi="Berlin Type Office"/>
          <w:sz w:val="20"/>
        </w:rPr>
        <w:t>Familienstand</w:t>
      </w:r>
      <w:r>
        <w:rPr>
          <w:rFonts w:ascii="Berlin Type Office" w:hAnsi="Berlin Type Office"/>
          <w:sz w:val="22"/>
        </w:rPr>
        <w:tab/>
      </w:r>
      <w:r>
        <w:rPr>
          <w:rFonts w:ascii="Berlin Type Office" w:hAnsi="Berlin Type Office"/>
          <w:b/>
          <w:sz w:val="18"/>
        </w:rPr>
        <w:fldChar w:fldCharType="begin">
          <w:ffData>
            <w:name w:val="Kontrollkästchen30"/>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sz w:val="22"/>
        </w:rPr>
        <w:t xml:space="preserve"> </w:t>
      </w:r>
      <w:r>
        <w:rPr>
          <w:rFonts w:ascii="Berlin Type Office" w:hAnsi="Berlin Type Office"/>
          <w:sz w:val="20"/>
        </w:rPr>
        <w:t>ledig</w:t>
      </w:r>
    </w:p>
    <w:p>
      <w:pPr>
        <w:tabs>
          <w:tab w:val="left" w:pos="2410"/>
          <w:tab w:val="left" w:pos="4536"/>
          <w:tab w:val="left" w:pos="6521"/>
        </w:tabs>
        <w:ind w:left="2410" w:hanging="2410"/>
        <w:jc w:val="both"/>
        <w:rPr>
          <w:rFonts w:ascii="Berlin Type Office" w:hAnsi="Berlin Type Office"/>
          <w:sz w:val="20"/>
        </w:rPr>
      </w:pPr>
      <w:r>
        <w:rPr>
          <w:rFonts w:ascii="Berlin Type Office" w:hAnsi="Berlin Type Office"/>
          <w:sz w:val="20"/>
        </w:rPr>
        <w:tab/>
      </w:r>
      <w:r>
        <w:rPr>
          <w:rFonts w:ascii="Berlin Type Office" w:hAnsi="Berlin Type Office"/>
          <w:b/>
          <w:sz w:val="18"/>
        </w:rPr>
        <w:fldChar w:fldCharType="begin">
          <w:ffData>
            <w:name w:val="Kontrollkästchen30"/>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sz w:val="22"/>
        </w:rPr>
        <w:t xml:space="preserve"> </w:t>
      </w:r>
      <w:r>
        <w:rPr>
          <w:rFonts w:ascii="Berlin Type Office" w:hAnsi="Berlin Type Office"/>
          <w:sz w:val="20"/>
        </w:rPr>
        <w:t>verheiratet</w:t>
      </w:r>
      <w:r>
        <w:rPr>
          <w:rFonts w:ascii="Berlin Type Office" w:hAnsi="Berlin Type Office"/>
          <w:sz w:val="20"/>
        </w:rPr>
        <w:tab/>
      </w:r>
      <w:r>
        <w:rPr>
          <w:rFonts w:ascii="Berlin Type Office" w:hAnsi="Berlin Type Office"/>
          <w:b/>
          <w:sz w:val="18"/>
        </w:rPr>
        <w:fldChar w:fldCharType="begin">
          <w:ffData>
            <w:name w:val="Kontrollkästchen30"/>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sz w:val="18"/>
        </w:rPr>
        <w:t xml:space="preserve"> </w:t>
      </w:r>
      <w:r>
        <w:rPr>
          <w:rFonts w:ascii="Berlin Type Office" w:hAnsi="Berlin Type Office"/>
          <w:sz w:val="20"/>
        </w:rPr>
        <w:t xml:space="preserve">eingetragene Lebenspartnerschaft </w:t>
      </w:r>
    </w:p>
    <w:p>
      <w:pPr>
        <w:tabs>
          <w:tab w:val="left" w:pos="2410"/>
          <w:tab w:val="left" w:pos="4536"/>
          <w:tab w:val="right" w:pos="8222"/>
        </w:tabs>
        <w:ind w:left="2410" w:hanging="2410"/>
        <w:jc w:val="both"/>
        <w:rPr>
          <w:rFonts w:ascii="Berlin Type Office" w:hAnsi="Berlin Type Office"/>
          <w:sz w:val="20"/>
        </w:rPr>
      </w:pPr>
      <w:r>
        <w:rPr>
          <w:rFonts w:ascii="Berlin Type Office" w:hAnsi="Berlin Type Office"/>
          <w:sz w:val="20"/>
        </w:rPr>
        <w:tab/>
      </w:r>
      <w:r>
        <w:rPr>
          <w:rFonts w:ascii="Berlin Type Office" w:hAnsi="Berlin Type Office"/>
          <w:b/>
          <w:sz w:val="18"/>
        </w:rPr>
        <w:fldChar w:fldCharType="begin">
          <w:ffData>
            <w:name w:val="Kontrollkästchen30"/>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sz w:val="22"/>
        </w:rPr>
        <w:t xml:space="preserve"> </w:t>
      </w:r>
      <w:r>
        <w:rPr>
          <w:rFonts w:ascii="Berlin Type Office" w:hAnsi="Berlin Type Office"/>
          <w:sz w:val="20"/>
        </w:rPr>
        <w:t>geschieden</w:t>
      </w:r>
      <w:r>
        <w:rPr>
          <w:rFonts w:ascii="Berlin Type Office" w:hAnsi="Berlin Type Office"/>
          <w:sz w:val="20"/>
        </w:rPr>
        <w:tab/>
      </w:r>
      <w:r>
        <w:rPr>
          <w:rFonts w:ascii="Berlin Type Office" w:hAnsi="Berlin Type Office"/>
          <w:b/>
          <w:sz w:val="18"/>
        </w:rPr>
        <w:fldChar w:fldCharType="begin">
          <w:ffData>
            <w:name w:val="Kontrollkästchen30"/>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sz w:val="22"/>
        </w:rPr>
        <w:t xml:space="preserve"> </w:t>
      </w:r>
      <w:r>
        <w:rPr>
          <w:rFonts w:ascii="Berlin Type Office" w:hAnsi="Berlin Type Office"/>
          <w:sz w:val="20"/>
        </w:rPr>
        <w:t xml:space="preserve">getrennt lebend </w:t>
      </w:r>
      <w:r>
        <w:rPr>
          <w:rFonts w:ascii="Berlin Type Office" w:hAnsi="Berlin Type Office"/>
          <w:sz w:val="20"/>
        </w:rPr>
        <w:tab/>
      </w:r>
      <w:r>
        <w:rPr>
          <w:rFonts w:ascii="Berlin Type Office" w:hAnsi="Berlin Type Office"/>
          <w:b/>
          <w:sz w:val="18"/>
        </w:rPr>
        <w:fldChar w:fldCharType="begin">
          <w:ffData>
            <w:name w:val="Kontrollkästchen30"/>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sz w:val="22"/>
        </w:rPr>
        <w:t xml:space="preserve"> </w:t>
      </w:r>
      <w:r>
        <w:rPr>
          <w:rFonts w:ascii="Berlin Type Office" w:hAnsi="Berlin Type Office"/>
          <w:sz w:val="20"/>
        </w:rPr>
        <w:t>verwitwet</w:t>
      </w:r>
    </w:p>
    <w:p>
      <w:pPr>
        <w:tabs>
          <w:tab w:val="right" w:pos="2268"/>
          <w:tab w:val="left" w:pos="2410"/>
        </w:tabs>
        <w:spacing w:before="120"/>
        <w:jc w:val="both"/>
        <w:rPr>
          <w:rFonts w:ascii="Berlin Type Office" w:hAnsi="Berlin Type Office"/>
          <w:sz w:val="20"/>
        </w:rPr>
      </w:pPr>
      <w:r>
        <w:rPr>
          <w:rFonts w:ascii="Berlin Type Office" w:hAnsi="Berlin Type Office"/>
          <w:sz w:val="20"/>
        </w:rPr>
        <w:tab/>
        <w:t xml:space="preserve">seit: </w:t>
      </w:r>
      <w:r>
        <w:rPr>
          <w:rFonts w:ascii="Berlin Type Office" w:hAnsi="Berlin Type Office"/>
          <w:sz w:val="20"/>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w:t>
      </w:r>
      <w:r>
        <w:rPr>
          <w:rFonts w:ascii="Berlin Type Office" w:hAnsi="Berlin Type Office"/>
          <w:sz w:val="22"/>
          <w:u w:val="single"/>
        </w:rPr>
        <w:fldChar w:fldCharType="end"/>
      </w:r>
    </w:p>
    <w:p>
      <w:pPr>
        <w:tabs>
          <w:tab w:val="left" w:pos="993"/>
          <w:tab w:val="left" w:pos="2410"/>
          <w:tab w:val="left" w:pos="4536"/>
        </w:tabs>
        <w:rPr>
          <w:rFonts w:ascii="Berlin Type Office" w:hAnsi="Berlin Type Office"/>
          <w:sz w:val="20"/>
        </w:rPr>
      </w:pPr>
      <w:r>
        <w:rPr>
          <w:sz w:val="22"/>
        </w:rPr>
        <w:br w:type="page"/>
      </w:r>
      <w:r>
        <w:rPr>
          <w:rFonts w:ascii="Berlin Type Office" w:hAnsi="Berlin Type Office" w:cs="Arial"/>
          <w:sz w:val="20"/>
        </w:rPr>
        <w:lastRenderedPageBreak/>
        <w:t xml:space="preserve">Ich besitze folgende </w:t>
      </w:r>
      <w:r>
        <w:rPr>
          <w:rFonts w:ascii="Berlin Type Office" w:hAnsi="Berlin Type Office" w:cs="Arial"/>
          <w:b/>
          <w:sz w:val="20"/>
        </w:rPr>
        <w:t xml:space="preserve">Staatsangehörigkeit(en): </w:t>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____________________________________</w:t>
      </w:r>
      <w:r>
        <w:rPr>
          <w:rFonts w:ascii="Berlin Type Office" w:hAnsi="Berlin Type Office"/>
          <w:sz w:val="22"/>
          <w:u w:val="single"/>
        </w:rPr>
        <w:fldChar w:fldCharType="end"/>
      </w:r>
    </w:p>
    <w:p>
      <w:pPr>
        <w:tabs>
          <w:tab w:val="left" w:pos="993"/>
          <w:tab w:val="left" w:pos="2410"/>
          <w:tab w:val="left" w:pos="4536"/>
        </w:tabs>
        <w:jc w:val="both"/>
        <w:rPr>
          <w:b/>
          <w:sz w:val="10"/>
        </w:rPr>
      </w:pPr>
    </w:p>
    <w:p>
      <w:pPr>
        <w:tabs>
          <w:tab w:val="left" w:pos="2410"/>
          <w:tab w:val="left" w:pos="2835"/>
          <w:tab w:val="left" w:pos="4678"/>
          <w:tab w:val="left" w:pos="5954"/>
          <w:tab w:val="left" w:pos="6379"/>
        </w:tabs>
        <w:jc w:val="both"/>
        <w:rPr>
          <w:rFonts w:ascii="Berlin Type Office" w:hAnsi="Berlin Type Office"/>
          <w:sz w:val="20"/>
        </w:rPr>
      </w:pPr>
      <w:r>
        <w:rPr>
          <w:rFonts w:ascii="Berlin Type Office" w:hAnsi="Berlin Type Office"/>
          <w:b/>
          <w:sz w:val="20"/>
        </w:rPr>
        <w:t>Ausweisdokument</w:t>
      </w:r>
      <w:r>
        <w:rPr>
          <w:rFonts w:ascii="Berlin Type Office" w:hAnsi="Berlin Type Office"/>
          <w:sz w:val="22"/>
        </w:rPr>
        <w:t>:</w:t>
      </w:r>
      <w:r>
        <w:rPr>
          <w:rFonts w:ascii="Berlin Type Office" w:hAnsi="Berlin Type Office"/>
          <w:sz w:val="22"/>
        </w:rPr>
        <w:tab/>
      </w:r>
      <w:r>
        <w:rPr>
          <w:rFonts w:ascii="Berlin Type Office" w:hAnsi="Berlin Type Office"/>
          <w:b/>
          <w:sz w:val="18"/>
        </w:rPr>
        <w:fldChar w:fldCharType="begin">
          <w:ffData>
            <w:name w:val=""/>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sz w:val="22"/>
        </w:rPr>
        <w:tab/>
      </w:r>
      <w:r>
        <w:rPr>
          <w:rFonts w:ascii="Berlin Type Office" w:hAnsi="Berlin Type Office"/>
          <w:sz w:val="20"/>
        </w:rPr>
        <w:t>Pass (Nationalpass)</w:t>
      </w:r>
      <w:r>
        <w:rPr>
          <w:rFonts w:ascii="Berlin Type Office" w:hAnsi="Berlin Type Office"/>
          <w:sz w:val="18"/>
        </w:rPr>
        <w:t xml:space="preserve">         </w:t>
      </w:r>
      <w:r>
        <w:rPr>
          <w:rFonts w:ascii="Berlin Type Office" w:hAnsi="Berlin Type Office"/>
          <w:sz w:val="18"/>
        </w:rPr>
        <w:tab/>
      </w:r>
      <w:r>
        <w:rPr>
          <w:rFonts w:ascii="Berlin Type Office" w:hAnsi="Berlin Type Office"/>
          <w:b/>
          <w:sz w:val="18"/>
        </w:rPr>
        <w:fldChar w:fldCharType="begin">
          <w:ffData>
            <w:name w:val=""/>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b/>
          <w:sz w:val="22"/>
        </w:rPr>
        <w:t xml:space="preserve"> </w:t>
      </w:r>
      <w:r>
        <w:rPr>
          <w:rFonts w:ascii="Berlin Type Office" w:hAnsi="Berlin Type Office"/>
          <w:b/>
          <w:sz w:val="22"/>
        </w:rPr>
        <w:tab/>
      </w:r>
      <w:r>
        <w:rPr>
          <w:rFonts w:ascii="Berlin Type Office" w:hAnsi="Berlin Type Office"/>
          <w:sz w:val="20"/>
        </w:rPr>
        <w:t>ID-Karte oder Personalausweis</w:t>
      </w:r>
    </w:p>
    <w:p>
      <w:pPr>
        <w:tabs>
          <w:tab w:val="left" w:pos="2410"/>
          <w:tab w:val="left" w:pos="2835"/>
          <w:tab w:val="left" w:pos="5954"/>
          <w:tab w:val="left" w:pos="6379"/>
        </w:tabs>
        <w:jc w:val="both"/>
        <w:rPr>
          <w:rFonts w:ascii="Berlin Type Office" w:hAnsi="Berlin Type Office"/>
          <w:sz w:val="20"/>
        </w:rPr>
      </w:pPr>
      <w:r>
        <w:rPr>
          <w:rFonts w:ascii="Berlin Type Office" w:hAnsi="Berlin Type Office"/>
          <w:sz w:val="20"/>
        </w:rPr>
        <w:tab/>
      </w:r>
      <w:r>
        <w:rPr>
          <w:rFonts w:ascii="Berlin Type Office" w:hAnsi="Berlin Type Office"/>
          <w:b/>
          <w:sz w:val="18"/>
        </w:rPr>
        <w:fldChar w:fldCharType="begin">
          <w:ffData>
            <w:name w:val="Kontrollkästchen30"/>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sz w:val="20"/>
        </w:rPr>
        <w:tab/>
        <w:t>Reiseausweis</w:t>
      </w:r>
      <w:r>
        <w:rPr>
          <w:rFonts w:ascii="Berlin Type Office" w:hAnsi="Berlin Type Office"/>
          <w:sz w:val="22"/>
        </w:rPr>
        <w:tab/>
      </w:r>
      <w:r>
        <w:rPr>
          <w:rFonts w:ascii="Berlin Type Office" w:hAnsi="Berlin Type Office"/>
          <w:b/>
          <w:sz w:val="18"/>
        </w:rPr>
        <w:fldChar w:fldCharType="begin">
          <w:ffData>
            <w:name w:val="Kontrollkästchen30"/>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sz w:val="22"/>
        </w:rPr>
        <w:tab/>
      </w:r>
      <w:r>
        <w:rPr>
          <w:rFonts w:ascii="Berlin Type Office" w:hAnsi="Berlin Type Office"/>
          <w:sz w:val="20"/>
        </w:rPr>
        <w:t>Pass- oder Ausweisersatz</w:t>
      </w:r>
    </w:p>
    <w:p>
      <w:pPr>
        <w:tabs>
          <w:tab w:val="left" w:pos="2410"/>
          <w:tab w:val="left" w:pos="2835"/>
          <w:tab w:val="left" w:pos="4536"/>
          <w:tab w:val="left" w:pos="5954"/>
          <w:tab w:val="left" w:pos="6379"/>
        </w:tabs>
        <w:jc w:val="both"/>
        <w:rPr>
          <w:rFonts w:ascii="Berlin Type Office" w:hAnsi="Berlin Type Office"/>
          <w:sz w:val="20"/>
        </w:rPr>
      </w:pPr>
      <w:r>
        <w:rPr>
          <w:rFonts w:ascii="Berlin Type Office" w:hAnsi="Berlin Type Office"/>
          <w:sz w:val="22"/>
        </w:rPr>
        <w:tab/>
      </w:r>
      <w:r>
        <w:rPr>
          <w:rFonts w:ascii="Berlin Type Office" w:hAnsi="Berlin Type Office"/>
          <w:b/>
          <w:sz w:val="18"/>
        </w:rPr>
        <w:fldChar w:fldCharType="begin">
          <w:ffData>
            <w:name w:val="Kontrollkästchen30"/>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sz w:val="22"/>
        </w:rPr>
        <w:tab/>
      </w:r>
      <w:r>
        <w:rPr>
          <w:rFonts w:ascii="Berlin Type Office" w:hAnsi="Berlin Type Office"/>
          <w:sz w:val="20"/>
        </w:rPr>
        <w:t>Ausweisersatz</w:t>
      </w:r>
      <w:r>
        <w:rPr>
          <w:rFonts w:ascii="Berlin Type Office" w:hAnsi="Berlin Type Office"/>
          <w:sz w:val="20"/>
        </w:rPr>
        <w:tab/>
      </w:r>
      <w:r>
        <w:rPr>
          <w:rFonts w:ascii="Berlin Type Office" w:hAnsi="Berlin Type Office"/>
          <w:sz w:val="22"/>
        </w:rPr>
        <w:tab/>
      </w:r>
    </w:p>
    <w:p>
      <w:pPr>
        <w:tabs>
          <w:tab w:val="left" w:pos="993"/>
          <w:tab w:val="left" w:pos="2410"/>
          <w:tab w:val="left" w:pos="4536"/>
        </w:tabs>
        <w:jc w:val="both"/>
        <w:rPr>
          <w:b/>
          <w:sz w:val="10"/>
        </w:rPr>
      </w:pPr>
    </w:p>
    <w:p>
      <w:pPr>
        <w:tabs>
          <w:tab w:val="left" w:pos="993"/>
          <w:tab w:val="left" w:pos="2410"/>
          <w:tab w:val="left" w:pos="2977"/>
          <w:tab w:val="left" w:pos="4536"/>
        </w:tabs>
        <w:jc w:val="both"/>
        <w:rPr>
          <w:b/>
          <w:sz w:val="10"/>
        </w:rPr>
      </w:pPr>
    </w:p>
    <w:p>
      <w:pPr>
        <w:tabs>
          <w:tab w:val="left" w:pos="993"/>
          <w:tab w:val="left" w:pos="2410"/>
          <w:tab w:val="left" w:pos="2977"/>
          <w:tab w:val="left" w:pos="4536"/>
          <w:tab w:val="left" w:pos="9498"/>
        </w:tabs>
        <w:jc w:val="both"/>
        <w:rPr>
          <w:rFonts w:ascii="Berlin Type Office" w:hAnsi="Berlin Type Office"/>
          <w:sz w:val="20"/>
          <w:u w:val="single"/>
        </w:rPr>
      </w:pPr>
      <w:r>
        <w:rPr>
          <w:rFonts w:ascii="Berlin Type Office" w:hAnsi="Berlin Type Office"/>
          <w:sz w:val="20"/>
        </w:rPr>
        <w:t xml:space="preserve">Art der Aufenthaltserlaubnis: </w:t>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____________________________</w:t>
      </w:r>
      <w:r>
        <w:rPr>
          <w:rFonts w:ascii="Berlin Type Office" w:hAnsi="Berlin Type Office"/>
          <w:sz w:val="22"/>
          <w:u w:val="single"/>
        </w:rPr>
        <w:fldChar w:fldCharType="end"/>
      </w:r>
      <w:r>
        <w:rPr>
          <w:rFonts w:ascii="Berlin Type Office" w:hAnsi="Berlin Type Office"/>
          <w:b/>
          <w:sz w:val="22"/>
        </w:rPr>
        <w:t xml:space="preserve"> </w:t>
      </w:r>
      <w:r>
        <w:rPr>
          <w:rFonts w:ascii="Berlin Type Office" w:hAnsi="Berlin Type Office"/>
          <w:sz w:val="20"/>
        </w:rPr>
        <w:t xml:space="preserve">gültig bis: </w:t>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w:t>
      </w:r>
      <w:r>
        <w:rPr>
          <w:rFonts w:ascii="Berlin Type Office" w:hAnsi="Berlin Type Office"/>
          <w:sz w:val="22"/>
          <w:u w:val="single"/>
        </w:rPr>
        <w:fldChar w:fldCharType="end"/>
      </w:r>
    </w:p>
    <w:p>
      <w:pPr>
        <w:tabs>
          <w:tab w:val="left" w:pos="993"/>
          <w:tab w:val="left" w:pos="2410"/>
          <w:tab w:val="left" w:pos="4536"/>
        </w:tabs>
        <w:jc w:val="both"/>
        <w:rPr>
          <w:rFonts w:ascii="Berlin Type Office" w:hAnsi="Berlin Type Office"/>
          <w:i/>
          <w:sz w:val="16"/>
          <w:szCs w:val="16"/>
        </w:rPr>
      </w:pPr>
    </w:p>
    <w:p>
      <w:pPr>
        <w:tabs>
          <w:tab w:val="left" w:pos="993"/>
          <w:tab w:val="left" w:pos="2694"/>
          <w:tab w:val="left" w:pos="4536"/>
          <w:tab w:val="left" w:pos="9498"/>
        </w:tabs>
        <w:rPr>
          <w:rFonts w:ascii="Berlin Type Office" w:hAnsi="Berlin Type Office"/>
          <w:sz w:val="22"/>
          <w:u w:val="single"/>
        </w:rPr>
      </w:pPr>
      <w:r>
        <w:rPr>
          <w:rFonts w:ascii="Berlin Type Office" w:hAnsi="Berlin Type Office"/>
          <w:sz w:val="20"/>
        </w:rPr>
        <w:t xml:space="preserve">Frühere Staatsangehörigkeit (falls zutreffend): </w:t>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_____________________________________</w:t>
      </w:r>
      <w:r>
        <w:rPr>
          <w:rFonts w:ascii="Berlin Type Office" w:hAnsi="Berlin Type Office"/>
          <w:sz w:val="22"/>
          <w:u w:val="single"/>
        </w:rPr>
        <w:fldChar w:fldCharType="end"/>
      </w:r>
    </w:p>
    <w:p>
      <w:pPr>
        <w:tabs>
          <w:tab w:val="left" w:pos="993"/>
          <w:tab w:val="left" w:pos="2410"/>
          <w:tab w:val="left" w:pos="4536"/>
        </w:tabs>
        <w:jc w:val="both"/>
        <w:rPr>
          <w:rFonts w:ascii="Berlin Type Office" w:hAnsi="Berlin Type Office"/>
          <w:b/>
          <w:sz w:val="10"/>
        </w:rPr>
      </w:pPr>
    </w:p>
    <w:p>
      <w:pPr>
        <w:tabs>
          <w:tab w:val="left" w:pos="993"/>
          <w:tab w:val="left" w:pos="2694"/>
          <w:tab w:val="left" w:pos="4536"/>
          <w:tab w:val="left" w:pos="9498"/>
        </w:tabs>
        <w:jc w:val="both"/>
        <w:rPr>
          <w:rFonts w:ascii="Berlin Type Office" w:hAnsi="Berlin Type Office"/>
          <w:sz w:val="22"/>
        </w:rPr>
      </w:pPr>
      <w:r>
        <w:rPr>
          <w:rFonts w:ascii="Berlin Type Office" w:hAnsi="Berlin Type Office"/>
          <w:sz w:val="20"/>
        </w:rPr>
        <w:t>Verlustgrund:</w:t>
      </w:r>
      <w:r>
        <w:rPr>
          <w:rFonts w:ascii="Berlin Type Office" w:hAnsi="Berlin Type Office"/>
          <w:sz w:val="22"/>
        </w:rPr>
        <w:t xml:space="preserve">                        </w:t>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___________________________________________________</w:t>
      </w:r>
      <w:r>
        <w:rPr>
          <w:rFonts w:ascii="Berlin Type Office" w:hAnsi="Berlin Type Office"/>
          <w:sz w:val="22"/>
          <w:u w:val="single"/>
        </w:rPr>
        <w:fldChar w:fldCharType="end"/>
      </w:r>
    </w:p>
    <w:p>
      <w:pPr>
        <w:tabs>
          <w:tab w:val="left" w:pos="993"/>
          <w:tab w:val="left" w:pos="2410"/>
          <w:tab w:val="left" w:pos="4536"/>
        </w:tabs>
        <w:jc w:val="both"/>
        <w:rPr>
          <w:rFonts w:ascii="Berlin Type Office" w:hAnsi="Berlin Type Office"/>
          <w:i/>
          <w:sz w:val="20"/>
        </w:rPr>
      </w:pPr>
    </w:p>
    <w:p>
      <w:pPr>
        <w:tabs>
          <w:tab w:val="left" w:pos="993"/>
          <w:tab w:val="left" w:pos="2410"/>
          <w:tab w:val="left" w:pos="4536"/>
        </w:tabs>
        <w:jc w:val="both"/>
        <w:rPr>
          <w:rFonts w:ascii="Berlin Type Office" w:hAnsi="Berlin Type Office"/>
          <w:sz w:val="20"/>
        </w:rPr>
      </w:pPr>
    </w:p>
    <w:p>
      <w:pPr>
        <w:tabs>
          <w:tab w:val="left" w:pos="993"/>
          <w:tab w:val="left" w:pos="2410"/>
          <w:tab w:val="left" w:pos="4536"/>
        </w:tabs>
        <w:jc w:val="both"/>
        <w:rPr>
          <w:rFonts w:ascii="Berlin Type Office" w:hAnsi="Berlin Type Office"/>
          <w:b/>
          <w:sz w:val="22"/>
        </w:rPr>
      </w:pPr>
      <w:r>
        <w:rPr>
          <w:rFonts w:ascii="Berlin Type Office" w:hAnsi="Berlin Type Office"/>
          <w:b/>
          <w:sz w:val="28"/>
        </w:rPr>
        <w:t>2.</w:t>
      </w:r>
      <w:r>
        <w:rPr>
          <w:rFonts w:ascii="Berlin Type Office" w:hAnsi="Berlin Type Office"/>
          <w:b/>
          <w:sz w:val="22"/>
        </w:rPr>
        <w:t xml:space="preserve"> Ehegatte / eingetragener Lebenspartner</w:t>
      </w:r>
    </w:p>
    <w:p>
      <w:pPr>
        <w:tabs>
          <w:tab w:val="left" w:pos="993"/>
          <w:tab w:val="left" w:pos="2410"/>
          <w:tab w:val="left" w:pos="4536"/>
        </w:tabs>
        <w:jc w:val="both"/>
        <w:rPr>
          <w:rFonts w:ascii="Berlin Type Office" w:hAnsi="Berlin Type Office"/>
          <w:sz w:val="16"/>
        </w:rPr>
      </w:pPr>
    </w:p>
    <w:p>
      <w:pPr>
        <w:tabs>
          <w:tab w:val="left" w:pos="993"/>
          <w:tab w:val="left" w:pos="2410"/>
          <w:tab w:val="left" w:pos="4536"/>
          <w:tab w:val="left" w:pos="9498"/>
        </w:tabs>
        <w:jc w:val="both"/>
        <w:rPr>
          <w:rFonts w:ascii="Berlin Type Office" w:hAnsi="Berlin Type Office"/>
          <w:sz w:val="22"/>
        </w:rPr>
      </w:pPr>
      <w:r>
        <w:rPr>
          <w:rFonts w:ascii="Berlin Type Office" w:hAnsi="Berlin Type Office"/>
          <w:sz w:val="20"/>
        </w:rPr>
        <w:t>Familienname</w:t>
      </w:r>
      <w:r>
        <w:rPr>
          <w:rFonts w:ascii="Berlin Type Office" w:hAnsi="Berlin Type Office"/>
          <w:sz w:val="22"/>
        </w:rPr>
        <w:t>:</w:t>
      </w:r>
      <w:r>
        <w:rPr>
          <w:rFonts w:ascii="Berlin Type Office" w:hAnsi="Berlin Type Office"/>
          <w:sz w:val="22"/>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____________________________</w:t>
      </w:r>
      <w:r>
        <w:rPr>
          <w:rFonts w:ascii="Berlin Type Office" w:hAnsi="Berlin Type Office"/>
          <w:sz w:val="22"/>
          <w:u w:val="single"/>
        </w:rPr>
        <w:fldChar w:fldCharType="end"/>
      </w:r>
      <w:r>
        <w:rPr>
          <w:rFonts w:ascii="Berlin Type Office" w:hAnsi="Berlin Type Office"/>
          <w:sz w:val="22"/>
        </w:rPr>
        <w:t xml:space="preserve"> </w:t>
      </w:r>
      <w:r>
        <w:rPr>
          <w:rFonts w:ascii="Berlin Type Office" w:hAnsi="Berlin Type Office"/>
          <w:sz w:val="20"/>
        </w:rPr>
        <w:t>Geburtsname</w:t>
      </w:r>
      <w:r>
        <w:rPr>
          <w:rFonts w:ascii="Berlin Type Office" w:hAnsi="Berlin Type Office"/>
          <w:sz w:val="22"/>
        </w:rPr>
        <w:t xml:space="preserve">: </w:t>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____________________________</w:t>
      </w:r>
      <w:r>
        <w:rPr>
          <w:rFonts w:ascii="Berlin Type Office" w:hAnsi="Berlin Type Office"/>
          <w:sz w:val="22"/>
          <w:u w:val="single"/>
        </w:rPr>
        <w:fldChar w:fldCharType="end"/>
      </w:r>
    </w:p>
    <w:p>
      <w:pPr>
        <w:tabs>
          <w:tab w:val="left" w:pos="993"/>
          <w:tab w:val="left" w:pos="2410"/>
          <w:tab w:val="left" w:pos="4536"/>
        </w:tabs>
        <w:jc w:val="both"/>
        <w:rPr>
          <w:rFonts w:ascii="Berlin Type Office" w:hAnsi="Berlin Type Office"/>
          <w:sz w:val="16"/>
        </w:rPr>
      </w:pPr>
    </w:p>
    <w:p>
      <w:pPr>
        <w:tabs>
          <w:tab w:val="left" w:pos="993"/>
          <w:tab w:val="left" w:pos="2410"/>
          <w:tab w:val="left" w:pos="4536"/>
          <w:tab w:val="left" w:pos="9498"/>
        </w:tabs>
        <w:jc w:val="both"/>
        <w:rPr>
          <w:rFonts w:ascii="Berlin Type Office" w:hAnsi="Berlin Type Office"/>
          <w:sz w:val="22"/>
        </w:rPr>
      </w:pPr>
      <w:r>
        <w:rPr>
          <w:rFonts w:ascii="Berlin Type Office" w:hAnsi="Berlin Type Office"/>
          <w:sz w:val="20"/>
        </w:rPr>
        <w:t>Vorname(n)</w:t>
      </w:r>
      <w:r>
        <w:rPr>
          <w:rFonts w:ascii="Berlin Type Office" w:hAnsi="Berlin Type Office"/>
          <w:sz w:val="22"/>
        </w:rPr>
        <w:tab/>
        <w:t>:</w:t>
      </w:r>
      <w:r>
        <w:rPr>
          <w:rFonts w:ascii="Berlin Type Office" w:hAnsi="Berlin Type Office"/>
          <w:sz w:val="22"/>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___________________________________________________</w:t>
      </w:r>
      <w:r>
        <w:rPr>
          <w:rFonts w:ascii="Berlin Type Office" w:hAnsi="Berlin Type Office"/>
          <w:sz w:val="22"/>
          <w:u w:val="single"/>
        </w:rPr>
        <w:fldChar w:fldCharType="end"/>
      </w:r>
    </w:p>
    <w:p>
      <w:pPr>
        <w:tabs>
          <w:tab w:val="left" w:pos="993"/>
          <w:tab w:val="left" w:pos="2410"/>
          <w:tab w:val="left" w:pos="4536"/>
        </w:tabs>
        <w:jc w:val="both"/>
        <w:rPr>
          <w:rFonts w:ascii="Berlin Type Office" w:hAnsi="Berlin Type Office"/>
          <w:sz w:val="16"/>
        </w:rPr>
      </w:pPr>
    </w:p>
    <w:p>
      <w:pPr>
        <w:tabs>
          <w:tab w:val="left" w:pos="993"/>
          <w:tab w:val="left" w:pos="2410"/>
          <w:tab w:val="left" w:pos="4536"/>
          <w:tab w:val="left" w:pos="9498"/>
        </w:tabs>
        <w:jc w:val="both"/>
        <w:rPr>
          <w:rFonts w:ascii="Berlin Type Office" w:hAnsi="Berlin Type Office"/>
          <w:sz w:val="22"/>
        </w:rPr>
      </w:pPr>
      <w:r>
        <w:rPr>
          <w:rFonts w:ascii="Berlin Type Office" w:hAnsi="Berlin Type Office"/>
          <w:sz w:val="20"/>
        </w:rPr>
        <w:t>geboren am</w:t>
      </w:r>
      <w:r>
        <w:rPr>
          <w:rFonts w:ascii="Berlin Type Office" w:hAnsi="Berlin Type Office"/>
          <w:sz w:val="22"/>
        </w:rPr>
        <w:t xml:space="preserve"> </w:t>
      </w:r>
      <w:r>
        <w:rPr>
          <w:rFonts w:ascii="Berlin Type Office" w:hAnsi="Berlin Type Office"/>
          <w:sz w:val="22"/>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____________________________</w:t>
      </w:r>
      <w:r>
        <w:rPr>
          <w:rFonts w:ascii="Berlin Type Office" w:hAnsi="Berlin Type Office"/>
          <w:sz w:val="22"/>
          <w:u w:val="single"/>
        </w:rPr>
        <w:fldChar w:fldCharType="end"/>
      </w:r>
      <w:r>
        <w:rPr>
          <w:rFonts w:ascii="Berlin Type Office" w:hAnsi="Berlin Type Office"/>
          <w:sz w:val="22"/>
        </w:rPr>
        <w:t xml:space="preserve"> </w:t>
      </w:r>
      <w:r>
        <w:rPr>
          <w:rFonts w:ascii="Berlin Type Office" w:hAnsi="Berlin Type Office"/>
          <w:sz w:val="20"/>
        </w:rPr>
        <w:t>in</w:t>
      </w:r>
      <w:r>
        <w:rPr>
          <w:rFonts w:ascii="Berlin Type Office" w:hAnsi="Berlin Type Office"/>
          <w:sz w:val="22"/>
        </w:rPr>
        <w:t xml:space="preserve"> </w:t>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_______________________________________</w:t>
      </w:r>
      <w:r>
        <w:rPr>
          <w:rFonts w:ascii="Berlin Type Office" w:hAnsi="Berlin Type Office"/>
          <w:sz w:val="22"/>
          <w:u w:val="single"/>
        </w:rPr>
        <w:fldChar w:fldCharType="end"/>
      </w:r>
    </w:p>
    <w:p>
      <w:pPr>
        <w:tabs>
          <w:tab w:val="left" w:pos="993"/>
          <w:tab w:val="left" w:pos="2410"/>
          <w:tab w:val="left" w:pos="4536"/>
        </w:tabs>
        <w:jc w:val="both"/>
        <w:rPr>
          <w:rFonts w:ascii="Berlin Type Office" w:hAnsi="Berlin Type Office"/>
          <w:sz w:val="16"/>
        </w:rPr>
      </w:pPr>
    </w:p>
    <w:p>
      <w:pPr>
        <w:tabs>
          <w:tab w:val="left" w:pos="993"/>
          <w:tab w:val="left" w:pos="2410"/>
          <w:tab w:val="left" w:pos="4536"/>
        </w:tabs>
        <w:jc w:val="both"/>
        <w:rPr>
          <w:rFonts w:ascii="Berlin Type Office" w:hAnsi="Berlin Type Office"/>
          <w:sz w:val="22"/>
        </w:rPr>
      </w:pPr>
      <w:r>
        <w:rPr>
          <w:rFonts w:ascii="Berlin Type Office" w:hAnsi="Berlin Type Office"/>
          <w:sz w:val="20"/>
        </w:rPr>
        <w:t>Staatsangehörigkeit</w:t>
      </w:r>
      <w:r>
        <w:rPr>
          <w:rFonts w:ascii="Berlin Type Office" w:hAnsi="Berlin Type Office"/>
          <w:sz w:val="22"/>
        </w:rPr>
        <w:t>:</w:t>
      </w:r>
      <w:r>
        <w:rPr>
          <w:rFonts w:ascii="Berlin Type Office" w:hAnsi="Berlin Type Office"/>
          <w:sz w:val="22"/>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____________________________</w:t>
      </w:r>
      <w:r>
        <w:rPr>
          <w:rFonts w:ascii="Berlin Type Office" w:hAnsi="Berlin Type Office"/>
          <w:sz w:val="22"/>
          <w:u w:val="single"/>
        </w:rPr>
        <w:fldChar w:fldCharType="end"/>
      </w:r>
      <w:r>
        <w:rPr>
          <w:rFonts w:ascii="Berlin Type Office" w:hAnsi="Berlin Type Office"/>
          <w:sz w:val="22"/>
        </w:rPr>
        <w:t xml:space="preserve"> </w:t>
      </w:r>
      <w:r>
        <w:rPr>
          <w:rFonts w:ascii="Berlin Type Office" w:hAnsi="Berlin Type Office"/>
          <w:sz w:val="20"/>
        </w:rPr>
        <w:t>ggf. frühere:</w:t>
      </w:r>
      <w:r>
        <w:rPr>
          <w:rFonts w:ascii="Berlin Type Office" w:hAnsi="Berlin Type Office"/>
          <w:sz w:val="22"/>
        </w:rPr>
        <w:t xml:space="preserve"> </w:t>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______________________________</w:t>
      </w:r>
      <w:r>
        <w:rPr>
          <w:rFonts w:ascii="Berlin Type Office" w:hAnsi="Berlin Type Office"/>
          <w:sz w:val="22"/>
          <w:u w:val="single"/>
        </w:rPr>
        <w:fldChar w:fldCharType="end"/>
      </w:r>
    </w:p>
    <w:p>
      <w:pPr>
        <w:tabs>
          <w:tab w:val="left" w:pos="993"/>
          <w:tab w:val="left" w:pos="2410"/>
          <w:tab w:val="left" w:pos="4536"/>
        </w:tabs>
        <w:jc w:val="both"/>
        <w:rPr>
          <w:rFonts w:ascii="Berlin Type Office" w:hAnsi="Berlin Type Office"/>
          <w:sz w:val="16"/>
        </w:rPr>
      </w:pPr>
    </w:p>
    <w:p>
      <w:pPr>
        <w:tabs>
          <w:tab w:val="left" w:pos="993"/>
          <w:tab w:val="left" w:pos="2410"/>
          <w:tab w:val="left" w:pos="4536"/>
        </w:tabs>
        <w:jc w:val="both"/>
        <w:rPr>
          <w:rFonts w:ascii="Berlin Type Office" w:hAnsi="Berlin Type Office"/>
          <w:sz w:val="22"/>
        </w:rPr>
      </w:pPr>
      <w:r>
        <w:rPr>
          <w:rFonts w:ascii="Berlin Type Office" w:hAnsi="Berlin Type Office"/>
          <w:sz w:val="20"/>
        </w:rPr>
        <w:t>Anschrift:</w:t>
      </w:r>
      <w:r>
        <w:rPr>
          <w:rFonts w:ascii="Berlin Type Office" w:hAnsi="Berlin Type Office"/>
          <w:sz w:val="22"/>
        </w:rPr>
        <w:tab/>
      </w:r>
      <w:r>
        <w:rPr>
          <w:rFonts w:ascii="Berlin Type Office" w:hAnsi="Berlin Type Office"/>
          <w:sz w:val="22"/>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___________________________________________________</w:t>
      </w:r>
      <w:r>
        <w:rPr>
          <w:rFonts w:ascii="Berlin Type Office" w:hAnsi="Berlin Type Office"/>
          <w:sz w:val="22"/>
          <w:u w:val="single"/>
        </w:rPr>
        <w:fldChar w:fldCharType="end"/>
      </w:r>
    </w:p>
    <w:p>
      <w:pPr>
        <w:tabs>
          <w:tab w:val="left" w:pos="993"/>
          <w:tab w:val="left" w:pos="2410"/>
          <w:tab w:val="left" w:pos="4536"/>
        </w:tabs>
        <w:jc w:val="both"/>
        <w:rPr>
          <w:rFonts w:ascii="Berlin Type Office" w:hAnsi="Berlin Type Office"/>
          <w:sz w:val="16"/>
        </w:rPr>
      </w:pPr>
    </w:p>
    <w:p>
      <w:pPr>
        <w:tabs>
          <w:tab w:val="left" w:pos="993"/>
          <w:tab w:val="left" w:pos="2410"/>
          <w:tab w:val="left" w:pos="4536"/>
        </w:tabs>
        <w:jc w:val="both"/>
        <w:rPr>
          <w:rFonts w:ascii="Berlin Type Office" w:hAnsi="Berlin Type Office"/>
          <w:sz w:val="22"/>
        </w:rPr>
      </w:pPr>
      <w:r>
        <w:rPr>
          <w:rFonts w:ascii="Berlin Type Office" w:hAnsi="Berlin Type Office"/>
          <w:noProof/>
          <w:sz w:val="16"/>
        </w:rPr>
        <mc:AlternateContent>
          <mc:Choice Requires="wps">
            <w:drawing>
              <wp:anchor distT="0" distB="0" distL="114300" distR="114300" simplePos="0" relativeHeight="251648512" behindDoc="0" locked="0" layoutInCell="0" allowOverlap="1">
                <wp:simplePos x="0" y="0"/>
                <wp:positionH relativeFrom="column">
                  <wp:posOffset>-968375</wp:posOffset>
                </wp:positionH>
                <wp:positionV relativeFrom="paragraph">
                  <wp:posOffset>144145</wp:posOffset>
                </wp:positionV>
                <wp:extent cx="0" cy="44450"/>
                <wp:effectExtent l="19050" t="19050" r="38100" b="50800"/>
                <wp:wrapNone/>
                <wp:docPr id="2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4450"/>
                        </a:xfrm>
                        <a:prstGeom prst="line">
                          <a:avLst/>
                        </a:prstGeom>
                        <a:noFill/>
                        <a:ln w="9525">
                          <a:solidFill>
                            <a:srgbClr val="000000"/>
                          </a:solidFill>
                          <a:prstDash val="dashDot"/>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A49FF" id="Line 22" o:spid="_x0000_s1026" style="position:absolute;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25pt,11.35pt" to="-76.2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" o:allowincell="f">
                <v:stroke dashstyle="dashDot" startarrow="oval" startarrowwidth="narrow" startarrowlength="short" endarrow="oval" endarrowwidth="narrow" endarrowlength="short"/>
              </v:line>
            </w:pict>
          </mc:Fallback>
        </mc:AlternateContent>
      </w:r>
      <w:r>
        <w:rPr>
          <w:rFonts w:ascii="Berlin Type Office" w:hAnsi="Berlin Type Office"/>
          <w:sz w:val="20"/>
        </w:rPr>
        <w:t>Nebenwohnung</w:t>
      </w:r>
      <w:r>
        <w:rPr>
          <w:rFonts w:ascii="Berlin Type Office" w:hAnsi="Berlin Type Office"/>
          <w:sz w:val="22"/>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___________________________________________________</w:t>
      </w:r>
      <w:r>
        <w:rPr>
          <w:rFonts w:ascii="Berlin Type Office" w:hAnsi="Berlin Type Office"/>
          <w:sz w:val="22"/>
          <w:u w:val="single"/>
        </w:rPr>
        <w:fldChar w:fldCharType="end"/>
      </w:r>
    </w:p>
    <w:p>
      <w:pPr>
        <w:tabs>
          <w:tab w:val="left" w:pos="993"/>
          <w:tab w:val="left" w:pos="2410"/>
          <w:tab w:val="left" w:pos="4536"/>
        </w:tabs>
        <w:jc w:val="both"/>
        <w:rPr>
          <w:rFonts w:ascii="Berlin Type Office" w:hAnsi="Berlin Type Office"/>
          <w:sz w:val="16"/>
        </w:rPr>
      </w:pPr>
    </w:p>
    <w:p>
      <w:pPr>
        <w:tabs>
          <w:tab w:val="left" w:pos="993"/>
          <w:tab w:val="left" w:pos="2410"/>
          <w:tab w:val="left" w:pos="5103"/>
          <w:tab w:val="left" w:pos="9498"/>
        </w:tabs>
        <w:jc w:val="both"/>
        <w:rPr>
          <w:rFonts w:ascii="Berlin Type Office" w:hAnsi="Berlin Type Office"/>
          <w:sz w:val="22"/>
        </w:rPr>
      </w:pPr>
      <w:r>
        <w:rPr>
          <w:rFonts w:ascii="Berlin Type Office" w:hAnsi="Berlin Type Office"/>
          <w:sz w:val="20"/>
        </w:rPr>
        <w:t>bei ausländischen Ehegatten - seit wann in Deutschland</w:t>
      </w:r>
      <w:r>
        <w:rPr>
          <w:rFonts w:ascii="Berlin Type Office" w:hAnsi="Berlin Type Office"/>
          <w:sz w:val="22"/>
        </w:rPr>
        <w:t xml:space="preserve">: </w:t>
      </w:r>
      <w:r>
        <w:rPr>
          <w:rFonts w:ascii="Berlin Type Office" w:hAnsi="Berlin Type Office"/>
          <w:sz w:val="22"/>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___________________________________________</w:t>
      </w:r>
      <w:r>
        <w:rPr>
          <w:rFonts w:ascii="Berlin Type Office" w:hAnsi="Berlin Type Office"/>
          <w:sz w:val="22"/>
          <w:u w:val="single"/>
        </w:rPr>
        <w:fldChar w:fldCharType="end"/>
      </w:r>
    </w:p>
    <w:p>
      <w:pPr>
        <w:tabs>
          <w:tab w:val="left" w:pos="993"/>
          <w:tab w:val="left" w:pos="2410"/>
          <w:tab w:val="left" w:pos="4536"/>
        </w:tabs>
        <w:jc w:val="both"/>
        <w:rPr>
          <w:rFonts w:ascii="Berlin Type Office" w:hAnsi="Berlin Type Office"/>
          <w:sz w:val="20"/>
        </w:rPr>
      </w:pPr>
    </w:p>
    <w:p>
      <w:pPr>
        <w:tabs>
          <w:tab w:val="left" w:pos="709"/>
          <w:tab w:val="left" w:pos="2410"/>
          <w:tab w:val="left" w:pos="5245"/>
          <w:tab w:val="left" w:pos="5670"/>
        </w:tabs>
        <w:jc w:val="both"/>
        <w:rPr>
          <w:rFonts w:ascii="Berlin Type Office" w:hAnsi="Berlin Type Office"/>
          <w:sz w:val="22"/>
        </w:rPr>
      </w:pPr>
      <w:r>
        <w:rPr>
          <w:rFonts w:ascii="Berlin Type Office" w:hAnsi="Berlin Type Office"/>
          <w:sz w:val="20"/>
        </w:rPr>
        <w:t>Er/sie</w:t>
      </w:r>
      <w:r>
        <w:rPr>
          <w:rFonts w:ascii="Berlin Type Office" w:hAnsi="Berlin Type Office"/>
          <w:sz w:val="22"/>
        </w:rPr>
        <w:tab/>
      </w:r>
      <w:r>
        <w:rPr>
          <w:rFonts w:ascii="Berlin Type Office" w:hAnsi="Berlin Type Office"/>
          <w:b/>
          <w:sz w:val="18"/>
        </w:rPr>
        <w:fldChar w:fldCharType="begin">
          <w:ffData>
            <w:name w:val="Kontrollkästchen30"/>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sz w:val="18"/>
        </w:rPr>
        <w:t xml:space="preserve"> </w:t>
      </w:r>
      <w:r>
        <w:rPr>
          <w:rFonts w:ascii="Berlin Type Office" w:hAnsi="Berlin Type Office"/>
          <w:sz w:val="20"/>
        </w:rPr>
        <w:t>stellt</w:t>
      </w:r>
      <w:r>
        <w:rPr>
          <w:rFonts w:ascii="Berlin Type Office" w:hAnsi="Berlin Type Office"/>
          <w:sz w:val="22"/>
        </w:rPr>
        <w:t xml:space="preserve"> </w:t>
      </w:r>
      <w:r>
        <w:rPr>
          <w:rFonts w:ascii="Berlin Type Office" w:hAnsi="Berlin Type Office"/>
          <w:sz w:val="20"/>
        </w:rPr>
        <w:t>ebenfalls einen Einbürgerungsantrag</w:t>
      </w:r>
      <w:r>
        <w:rPr>
          <w:rFonts w:ascii="Berlin Type Office" w:hAnsi="Berlin Type Office"/>
          <w:sz w:val="20"/>
        </w:rPr>
        <w:tab/>
      </w:r>
      <w:r>
        <w:rPr>
          <w:rFonts w:ascii="Berlin Type Office" w:hAnsi="Berlin Type Office"/>
          <w:b/>
          <w:sz w:val="18"/>
        </w:rPr>
        <w:fldChar w:fldCharType="begin">
          <w:ffData>
            <w:name w:val="Kontrollkästchen30"/>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sz w:val="20"/>
        </w:rPr>
        <w:tab/>
        <w:t>hat bereits einen Antrag gestellt:</w:t>
      </w:r>
    </w:p>
    <w:p>
      <w:pPr>
        <w:tabs>
          <w:tab w:val="left" w:pos="709"/>
          <w:tab w:val="left" w:pos="2410"/>
          <w:tab w:val="left" w:pos="5670"/>
          <w:tab w:val="left" w:pos="9498"/>
        </w:tabs>
        <w:ind w:right="-284"/>
        <w:rPr>
          <w:rFonts w:ascii="Berlin Type Office" w:hAnsi="Berlin Type Office"/>
          <w:sz w:val="22"/>
        </w:rPr>
      </w:pPr>
      <w:r>
        <w:rPr>
          <w:rFonts w:ascii="Berlin Type Office" w:hAnsi="Berlin Type Office"/>
          <w:sz w:val="22"/>
        </w:rPr>
        <w:tab/>
      </w:r>
      <w:r>
        <w:rPr>
          <w:rFonts w:ascii="Berlin Type Office" w:hAnsi="Berlin Type Office"/>
          <w:b/>
          <w:sz w:val="18"/>
        </w:rPr>
        <w:fldChar w:fldCharType="begin">
          <w:ffData>
            <w:name w:val="Kontrollkästchen30"/>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sz w:val="18"/>
        </w:rPr>
        <w:t xml:space="preserve"> </w:t>
      </w:r>
      <w:r>
        <w:rPr>
          <w:rFonts w:ascii="Berlin Type Office" w:hAnsi="Berlin Type Office"/>
          <w:sz w:val="20"/>
        </w:rPr>
        <w:t>stellt</w:t>
      </w:r>
      <w:r>
        <w:rPr>
          <w:rFonts w:ascii="Berlin Type Office" w:hAnsi="Berlin Type Office"/>
          <w:sz w:val="22"/>
        </w:rPr>
        <w:t xml:space="preserve"> </w:t>
      </w:r>
      <w:r>
        <w:rPr>
          <w:rFonts w:ascii="Berlin Type Office" w:hAnsi="Berlin Type Office"/>
          <w:sz w:val="20"/>
        </w:rPr>
        <w:t>keinen Einbürgerungsantrag</w:t>
      </w:r>
      <w:r>
        <w:rPr>
          <w:rFonts w:ascii="Berlin Type Office" w:hAnsi="Berlin Type Office"/>
          <w:sz w:val="20"/>
        </w:rPr>
        <w:tab/>
      </w:r>
      <w:r>
        <w:rPr>
          <w:rFonts w:ascii="Berlin Type Office" w:hAnsi="Berlin Type Office" w:cs="Arial"/>
          <w:sz w:val="20"/>
        </w:rPr>
        <w:t>Geschäftszeichen:</w:t>
      </w:r>
      <w:r>
        <w:rPr>
          <w:rFonts w:ascii="Berlin Type Office" w:hAnsi="Berlin Type Office"/>
          <w:sz w:val="20"/>
        </w:rPr>
        <w:t xml:space="preserve"> </w:t>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w:t>
      </w:r>
      <w:r>
        <w:rPr>
          <w:rFonts w:ascii="Berlin Type Office" w:hAnsi="Berlin Type Office"/>
          <w:sz w:val="22"/>
          <w:u w:val="single"/>
        </w:rPr>
        <w:fldChar w:fldCharType="end"/>
      </w:r>
    </w:p>
    <w:p>
      <w:pPr>
        <w:tabs>
          <w:tab w:val="left" w:pos="2410"/>
          <w:tab w:val="left" w:pos="4536"/>
        </w:tabs>
        <w:jc w:val="both"/>
        <w:rPr>
          <w:sz w:val="16"/>
        </w:rPr>
      </w:pPr>
    </w:p>
    <w:p>
      <w:pPr>
        <w:tabs>
          <w:tab w:val="left" w:pos="993"/>
          <w:tab w:val="left" w:pos="6096"/>
        </w:tabs>
        <w:ind w:right="-426"/>
        <w:jc w:val="both"/>
        <w:rPr>
          <w:rFonts w:ascii="Berlin Type Office" w:hAnsi="Berlin Type Office"/>
          <w:b/>
          <w:sz w:val="22"/>
        </w:rPr>
      </w:pPr>
    </w:p>
    <w:p>
      <w:pPr>
        <w:tabs>
          <w:tab w:val="left" w:pos="993"/>
          <w:tab w:val="left" w:pos="6096"/>
        </w:tabs>
        <w:ind w:right="-426"/>
        <w:jc w:val="both"/>
        <w:rPr>
          <w:rFonts w:ascii="Berlin Type Office" w:hAnsi="Berlin Type Office"/>
          <w:b/>
          <w:sz w:val="22"/>
        </w:rPr>
      </w:pPr>
      <w:r>
        <w:rPr>
          <w:rFonts w:ascii="Berlin Type Office" w:hAnsi="Berlin Type Office"/>
          <w:b/>
          <w:sz w:val="22"/>
        </w:rPr>
        <w:t xml:space="preserve">Weitere oder frühere Ehen / Lebenspartnerschaften (auch im Ausland geschlossene) </w:t>
      </w:r>
    </w:p>
    <w:p>
      <w:pPr>
        <w:tabs>
          <w:tab w:val="left" w:pos="993"/>
          <w:tab w:val="left" w:pos="6096"/>
        </w:tabs>
        <w:ind w:right="-426"/>
        <w:jc w:val="both"/>
        <w:rPr>
          <w:rFonts w:ascii="Berlin Type Office" w:hAnsi="Berlin Type Office"/>
          <w:b/>
          <w:sz w:val="22"/>
        </w:rPr>
      </w:pPr>
    </w:p>
    <w:p>
      <w:pPr>
        <w:tabs>
          <w:tab w:val="left" w:pos="993"/>
          <w:tab w:val="left" w:pos="2410"/>
          <w:tab w:val="left" w:pos="4536"/>
        </w:tabs>
        <w:jc w:val="both"/>
        <w:rPr>
          <w:rFonts w:ascii="Berlin Type Office" w:hAnsi="Berlin Type Office"/>
          <w:sz w:val="8"/>
          <w:szCs w:val="8"/>
        </w:rPr>
      </w:pPr>
    </w:p>
    <w:p>
      <w:pPr>
        <w:tabs>
          <w:tab w:val="left" w:pos="993"/>
          <w:tab w:val="left" w:pos="3402"/>
        </w:tabs>
        <w:rPr>
          <w:rFonts w:ascii="Berlin Type Office" w:hAnsi="Berlin Type Office"/>
          <w:sz w:val="20"/>
        </w:rPr>
      </w:pPr>
      <w:r>
        <w:rPr>
          <w:rFonts w:ascii="Berlin Type Office" w:hAnsi="Berlin Type Office"/>
          <w:b/>
          <w:sz w:val="18"/>
        </w:rPr>
        <w:fldChar w:fldCharType="begin">
          <w:ffData>
            <w:name w:val="Kontrollkästchen30"/>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sz w:val="22"/>
        </w:rPr>
        <w:t xml:space="preserve"> </w:t>
      </w:r>
      <w:r>
        <w:rPr>
          <w:rFonts w:ascii="Berlin Type Office" w:hAnsi="Berlin Type Office"/>
          <w:sz w:val="20"/>
        </w:rPr>
        <w:t xml:space="preserve">Ich führe keine weiteren Ehen / Lebenspartnerschaften </w:t>
      </w:r>
    </w:p>
    <w:p>
      <w:pPr>
        <w:tabs>
          <w:tab w:val="left" w:pos="993"/>
          <w:tab w:val="left" w:pos="3402"/>
        </w:tabs>
        <w:rPr>
          <w:rFonts w:ascii="Berlin Type Office" w:hAnsi="Berlin Type Office"/>
          <w:b/>
          <w:sz w:val="8"/>
          <w:szCs w:val="8"/>
        </w:rPr>
      </w:pPr>
    </w:p>
    <w:p>
      <w:pPr>
        <w:tabs>
          <w:tab w:val="left" w:pos="993"/>
          <w:tab w:val="left" w:pos="3402"/>
        </w:tabs>
        <w:rPr>
          <w:rFonts w:ascii="Berlin Type Office" w:hAnsi="Berlin Type Office"/>
          <w:sz w:val="20"/>
        </w:rPr>
      </w:pPr>
      <w:r>
        <w:rPr>
          <w:rFonts w:ascii="Berlin Type Office" w:hAnsi="Berlin Type Office"/>
          <w:b/>
          <w:sz w:val="18"/>
        </w:rPr>
        <w:fldChar w:fldCharType="begin">
          <w:ffData>
            <w:name w:val="Kontrollkästchen30"/>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sz w:val="18"/>
        </w:rPr>
        <w:t xml:space="preserve"> </w:t>
      </w:r>
      <w:r>
        <w:rPr>
          <w:rFonts w:ascii="Berlin Type Office" w:hAnsi="Berlin Type Office"/>
          <w:sz w:val="20"/>
        </w:rPr>
        <w:t>Ich habe keine früheren Ehen / Lebenspartnerschaften geführt</w:t>
      </w:r>
      <w:r>
        <w:rPr>
          <w:rFonts w:ascii="Berlin Type Office" w:hAnsi="Berlin Type Office"/>
          <w:sz w:val="20"/>
        </w:rPr>
        <w:tab/>
      </w:r>
    </w:p>
    <w:p>
      <w:pPr>
        <w:tabs>
          <w:tab w:val="left" w:pos="993"/>
          <w:tab w:val="left" w:pos="3402"/>
        </w:tabs>
        <w:rPr>
          <w:rFonts w:ascii="Berlin Type Office" w:hAnsi="Berlin Type Office"/>
          <w:sz w:val="8"/>
          <w:szCs w:val="8"/>
        </w:rPr>
      </w:pPr>
    </w:p>
    <w:p>
      <w:pPr>
        <w:tabs>
          <w:tab w:val="left" w:pos="993"/>
          <w:tab w:val="left" w:pos="3402"/>
        </w:tabs>
        <w:rPr>
          <w:rFonts w:ascii="Berlin Type Office" w:hAnsi="Berlin Type Office"/>
          <w:sz w:val="20"/>
        </w:rPr>
      </w:pPr>
      <w:r>
        <w:rPr>
          <w:rFonts w:ascii="Berlin Type Office" w:hAnsi="Berlin Type Office"/>
          <w:b/>
          <w:sz w:val="18"/>
        </w:rPr>
        <w:fldChar w:fldCharType="begin">
          <w:ffData>
            <w:name w:val="Kontrollkästchen30"/>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sz w:val="20"/>
        </w:rPr>
        <w:t xml:space="preserve"> Ich führe folgende weitere Ehen oder habe folgende frühere Ehen geführt:</w:t>
      </w:r>
      <w:r>
        <w:rPr>
          <w:rFonts w:ascii="Berlin Type Office" w:hAnsi="Berlin Type Office"/>
          <w:sz w:val="20"/>
        </w:rPr>
        <w:tab/>
        <w:t xml:space="preserve"> </w:t>
      </w:r>
    </w:p>
    <w:p>
      <w:pPr>
        <w:tabs>
          <w:tab w:val="left" w:pos="2410"/>
          <w:tab w:val="left" w:pos="6096"/>
        </w:tabs>
        <w:jc w:val="both"/>
        <w:rPr>
          <w:rFonts w:ascii="Berlin Type Office" w:hAnsi="Berlin Type Office"/>
          <w:sz w:val="8"/>
          <w:szCs w:val="8"/>
        </w:rPr>
      </w:pPr>
    </w:p>
    <w:p>
      <w:pPr>
        <w:tabs>
          <w:tab w:val="left" w:pos="2410"/>
          <w:tab w:val="left" w:pos="6096"/>
        </w:tabs>
        <w:jc w:val="both"/>
        <w:rPr>
          <w:rFonts w:ascii="Berlin Type Office" w:hAnsi="Berlin Type Office"/>
          <w:sz w:val="20"/>
        </w:rPr>
      </w:pPr>
      <w:r>
        <w:rPr>
          <w:rFonts w:ascii="Berlin Type Office" w:hAnsi="Berlin Type Office"/>
          <w:sz w:val="20"/>
        </w:rPr>
        <w:t>1. Ehe / Lebenspartnerschaft</w:t>
      </w:r>
      <w:r>
        <w:rPr>
          <w:rFonts w:ascii="Berlin Type Office" w:hAnsi="Berlin Type Office"/>
          <w:sz w:val="20"/>
        </w:rPr>
        <w:tab/>
        <w:t>abweichender Ehename:</w:t>
      </w:r>
    </w:p>
    <w:p>
      <w:pPr>
        <w:tabs>
          <w:tab w:val="left" w:pos="993"/>
          <w:tab w:val="left" w:pos="2410"/>
          <w:tab w:val="left" w:pos="4536"/>
        </w:tabs>
        <w:jc w:val="both"/>
        <w:rPr>
          <w:rFonts w:ascii="Berlin Type Office" w:hAnsi="Berlin Type Office"/>
          <w:sz w:val="20"/>
        </w:rPr>
      </w:pPr>
      <w:r>
        <w:rPr>
          <w:rFonts w:ascii="Berlin Type Office" w:hAnsi="Berlin Type Office"/>
          <w:sz w:val="20"/>
        </w:rPr>
        <w:tab/>
        <w:t>geschlossen am</w:t>
      </w:r>
      <w:r>
        <w:rPr>
          <w:rFonts w:ascii="Berlin Type Office" w:hAnsi="Berlin Type Office"/>
          <w:sz w:val="20"/>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w:t>
      </w:r>
      <w:r>
        <w:rPr>
          <w:rFonts w:ascii="Berlin Type Office" w:hAnsi="Berlin Type Office"/>
          <w:sz w:val="22"/>
          <w:u w:val="single"/>
        </w:rPr>
        <w:fldChar w:fldCharType="end"/>
      </w:r>
    </w:p>
    <w:p>
      <w:pPr>
        <w:tabs>
          <w:tab w:val="left" w:pos="993"/>
          <w:tab w:val="left" w:pos="2410"/>
          <w:tab w:val="left" w:pos="6096"/>
        </w:tabs>
        <w:jc w:val="both"/>
        <w:rPr>
          <w:rFonts w:ascii="Berlin Type Office" w:hAnsi="Berlin Type Office"/>
          <w:sz w:val="16"/>
          <w:szCs w:val="16"/>
        </w:rPr>
      </w:pPr>
      <w:r>
        <w:rPr>
          <w:rFonts w:ascii="Berlin Type Office" w:hAnsi="Berlin Type Office"/>
          <w:sz w:val="20"/>
        </w:rPr>
        <w:tab/>
      </w:r>
    </w:p>
    <w:p>
      <w:pPr>
        <w:tabs>
          <w:tab w:val="left" w:pos="993"/>
          <w:tab w:val="left" w:pos="2410"/>
          <w:tab w:val="left" w:pos="6096"/>
          <w:tab w:val="left" w:pos="9498"/>
        </w:tabs>
        <w:jc w:val="both"/>
        <w:rPr>
          <w:rFonts w:ascii="Berlin Type Office" w:hAnsi="Berlin Type Office"/>
          <w:sz w:val="20"/>
        </w:rPr>
      </w:pPr>
      <w:r>
        <w:rPr>
          <w:rFonts w:ascii="Berlin Type Office" w:hAnsi="Berlin Type Office"/>
          <w:sz w:val="20"/>
        </w:rPr>
        <w:tab/>
        <w:t>aufgelöst am</w:t>
      </w:r>
      <w:r>
        <w:rPr>
          <w:rFonts w:ascii="Berlin Type Office" w:hAnsi="Berlin Type Office"/>
          <w:sz w:val="20"/>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w:t>
      </w:r>
      <w:r>
        <w:rPr>
          <w:rFonts w:ascii="Berlin Type Office" w:hAnsi="Berlin Type Office"/>
          <w:sz w:val="22"/>
          <w:u w:val="single"/>
        </w:rPr>
        <w:fldChar w:fldCharType="end"/>
      </w:r>
      <w:r>
        <w:rPr>
          <w:rFonts w:ascii="Berlin Type Office" w:hAnsi="Berlin Type Office"/>
          <w:sz w:val="20"/>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________________________________</w:t>
      </w:r>
      <w:r>
        <w:rPr>
          <w:rFonts w:ascii="Berlin Type Office" w:hAnsi="Berlin Type Office"/>
          <w:sz w:val="22"/>
          <w:u w:val="single"/>
        </w:rPr>
        <w:fldChar w:fldCharType="end"/>
      </w:r>
    </w:p>
    <w:p>
      <w:pPr>
        <w:tabs>
          <w:tab w:val="left" w:pos="993"/>
          <w:tab w:val="left" w:pos="2410"/>
          <w:tab w:val="left" w:pos="4536"/>
        </w:tabs>
        <w:jc w:val="both"/>
        <w:rPr>
          <w:rFonts w:ascii="Berlin Type Office" w:hAnsi="Berlin Type Office"/>
          <w:sz w:val="16"/>
          <w:szCs w:val="16"/>
        </w:rPr>
      </w:pPr>
    </w:p>
    <w:p>
      <w:pPr>
        <w:tabs>
          <w:tab w:val="left" w:pos="993"/>
          <w:tab w:val="left" w:pos="2410"/>
          <w:tab w:val="left" w:pos="4536"/>
        </w:tabs>
        <w:jc w:val="both"/>
        <w:rPr>
          <w:rFonts w:ascii="Berlin Type Office" w:hAnsi="Berlin Type Office"/>
          <w:sz w:val="20"/>
        </w:rPr>
      </w:pPr>
      <w:r>
        <w:rPr>
          <w:rFonts w:ascii="Berlin Type Office" w:hAnsi="Berlin Type Office"/>
          <w:sz w:val="20"/>
        </w:rPr>
        <w:tab/>
        <w:t>durch</w:t>
      </w:r>
      <w:r>
        <w:rPr>
          <w:rFonts w:ascii="Berlin Type Office" w:hAnsi="Berlin Type Office"/>
          <w:sz w:val="20"/>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w:t>
      </w:r>
      <w:r>
        <w:rPr>
          <w:rFonts w:ascii="Berlin Type Office" w:hAnsi="Berlin Type Office"/>
          <w:sz w:val="22"/>
          <w:u w:val="single"/>
        </w:rPr>
        <w:fldChar w:fldCharType="end"/>
      </w:r>
    </w:p>
    <w:p>
      <w:pPr>
        <w:tabs>
          <w:tab w:val="left" w:pos="2410"/>
          <w:tab w:val="left" w:pos="4536"/>
        </w:tabs>
        <w:jc w:val="both"/>
        <w:rPr>
          <w:rFonts w:ascii="Berlin Type Office" w:hAnsi="Berlin Type Office"/>
          <w:sz w:val="8"/>
          <w:szCs w:val="8"/>
        </w:rPr>
      </w:pPr>
    </w:p>
    <w:p>
      <w:pPr>
        <w:tabs>
          <w:tab w:val="left" w:pos="2410"/>
          <w:tab w:val="left" w:pos="6096"/>
        </w:tabs>
        <w:jc w:val="both"/>
        <w:rPr>
          <w:rFonts w:ascii="Berlin Type Office" w:hAnsi="Berlin Type Office"/>
          <w:sz w:val="20"/>
        </w:rPr>
      </w:pPr>
      <w:r>
        <w:rPr>
          <w:rFonts w:ascii="Berlin Type Office" w:hAnsi="Berlin Type Office"/>
          <w:sz w:val="20"/>
        </w:rPr>
        <w:t>2. Ehe / Lebenspartnerschaft</w:t>
      </w:r>
      <w:r>
        <w:rPr>
          <w:rFonts w:ascii="Berlin Type Office" w:hAnsi="Berlin Type Office"/>
          <w:sz w:val="20"/>
        </w:rPr>
        <w:tab/>
        <w:t>abweichender Ehename:</w:t>
      </w:r>
    </w:p>
    <w:p>
      <w:pPr>
        <w:tabs>
          <w:tab w:val="left" w:pos="993"/>
          <w:tab w:val="left" w:pos="2410"/>
          <w:tab w:val="left" w:pos="4536"/>
        </w:tabs>
        <w:jc w:val="both"/>
        <w:rPr>
          <w:rFonts w:ascii="Berlin Type Office" w:hAnsi="Berlin Type Office"/>
          <w:sz w:val="20"/>
        </w:rPr>
      </w:pPr>
      <w:r>
        <w:rPr>
          <w:rFonts w:ascii="Berlin Type Office" w:hAnsi="Berlin Type Office"/>
          <w:sz w:val="20"/>
        </w:rPr>
        <w:tab/>
        <w:t xml:space="preserve">geschlossen am </w:t>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w:t>
      </w:r>
      <w:r>
        <w:rPr>
          <w:rFonts w:ascii="Berlin Type Office" w:hAnsi="Berlin Type Office"/>
          <w:sz w:val="22"/>
          <w:u w:val="single"/>
        </w:rPr>
        <w:fldChar w:fldCharType="end"/>
      </w:r>
    </w:p>
    <w:p>
      <w:pPr>
        <w:tabs>
          <w:tab w:val="left" w:pos="993"/>
          <w:tab w:val="left" w:pos="2410"/>
          <w:tab w:val="left" w:pos="6096"/>
        </w:tabs>
        <w:jc w:val="both"/>
        <w:rPr>
          <w:rFonts w:ascii="Berlin Type Office" w:hAnsi="Berlin Type Office"/>
          <w:sz w:val="16"/>
          <w:szCs w:val="16"/>
        </w:rPr>
      </w:pPr>
      <w:r>
        <w:rPr>
          <w:rFonts w:ascii="Berlin Type Office" w:hAnsi="Berlin Type Office"/>
          <w:sz w:val="20"/>
        </w:rPr>
        <w:tab/>
      </w:r>
    </w:p>
    <w:p>
      <w:pPr>
        <w:tabs>
          <w:tab w:val="left" w:pos="993"/>
          <w:tab w:val="left" w:pos="2410"/>
          <w:tab w:val="left" w:pos="6096"/>
        </w:tabs>
        <w:rPr>
          <w:rFonts w:ascii="Berlin Type Office" w:hAnsi="Berlin Type Office"/>
          <w:sz w:val="20"/>
        </w:rPr>
      </w:pPr>
      <w:r>
        <w:rPr>
          <w:rFonts w:ascii="Berlin Type Office" w:hAnsi="Berlin Type Office"/>
          <w:sz w:val="20"/>
        </w:rPr>
        <w:tab/>
        <w:t xml:space="preserve">aufgelöst am </w:t>
      </w:r>
      <w:r>
        <w:rPr>
          <w:rFonts w:ascii="Berlin Type Office" w:hAnsi="Berlin Type Office"/>
          <w:sz w:val="20"/>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w:t>
      </w:r>
      <w:r>
        <w:rPr>
          <w:rFonts w:ascii="Berlin Type Office" w:hAnsi="Berlin Type Office"/>
          <w:sz w:val="22"/>
          <w:u w:val="single"/>
        </w:rPr>
        <w:fldChar w:fldCharType="end"/>
      </w:r>
      <w:r>
        <w:rPr>
          <w:rFonts w:ascii="Berlin Type Office" w:hAnsi="Berlin Type Office"/>
          <w:sz w:val="20"/>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________________________________</w:t>
      </w:r>
      <w:r>
        <w:rPr>
          <w:rFonts w:ascii="Berlin Type Office" w:hAnsi="Berlin Type Office"/>
          <w:sz w:val="22"/>
          <w:u w:val="single"/>
        </w:rPr>
        <w:fldChar w:fldCharType="end"/>
      </w:r>
    </w:p>
    <w:p>
      <w:pPr>
        <w:tabs>
          <w:tab w:val="left" w:pos="993"/>
          <w:tab w:val="left" w:pos="2410"/>
          <w:tab w:val="left" w:pos="4536"/>
        </w:tabs>
        <w:jc w:val="both"/>
        <w:rPr>
          <w:rFonts w:ascii="Berlin Type Office" w:hAnsi="Berlin Type Office"/>
          <w:sz w:val="16"/>
          <w:szCs w:val="16"/>
        </w:rPr>
      </w:pPr>
    </w:p>
    <w:p>
      <w:pPr>
        <w:tabs>
          <w:tab w:val="left" w:pos="993"/>
          <w:tab w:val="left" w:pos="2410"/>
          <w:tab w:val="left" w:pos="4536"/>
        </w:tabs>
        <w:jc w:val="both"/>
        <w:rPr>
          <w:rFonts w:ascii="Berlin Type Office" w:hAnsi="Berlin Type Office"/>
          <w:sz w:val="20"/>
        </w:rPr>
      </w:pPr>
      <w:r>
        <w:rPr>
          <w:rFonts w:ascii="Berlin Type Office" w:hAnsi="Berlin Type Office"/>
          <w:sz w:val="20"/>
        </w:rPr>
        <w:tab/>
        <w:t>durch</w:t>
      </w:r>
      <w:r>
        <w:rPr>
          <w:rFonts w:ascii="Berlin Type Office" w:hAnsi="Berlin Type Office"/>
          <w:sz w:val="20"/>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w:t>
      </w:r>
      <w:r>
        <w:rPr>
          <w:rFonts w:ascii="Berlin Type Office" w:hAnsi="Berlin Type Office"/>
          <w:sz w:val="22"/>
          <w:u w:val="single"/>
        </w:rPr>
        <w:fldChar w:fldCharType="end"/>
      </w:r>
    </w:p>
    <w:p>
      <w:pPr>
        <w:tabs>
          <w:tab w:val="left" w:pos="2410"/>
          <w:tab w:val="left" w:pos="4536"/>
        </w:tabs>
        <w:jc w:val="both"/>
        <w:rPr>
          <w:rFonts w:ascii="Berlin Type Office" w:hAnsi="Berlin Type Office"/>
          <w:sz w:val="8"/>
          <w:szCs w:val="8"/>
          <w:u w:val="single"/>
        </w:rPr>
      </w:pPr>
    </w:p>
    <w:p>
      <w:pPr>
        <w:tabs>
          <w:tab w:val="left" w:pos="2410"/>
          <w:tab w:val="left" w:pos="4536"/>
        </w:tabs>
        <w:jc w:val="center"/>
        <w:rPr>
          <w:rFonts w:ascii="Berlin Type Office" w:hAnsi="Berlin Type Office"/>
          <w:sz w:val="20"/>
        </w:rPr>
      </w:pPr>
      <w:r>
        <w:rPr>
          <w:rFonts w:ascii="Berlin Type Office" w:hAnsi="Berlin Type Office"/>
          <w:sz w:val="20"/>
        </w:rPr>
        <w:t>- weitere Ehen tragen Sie bitte auf einem gesonderten Blatt ein -</w:t>
      </w:r>
    </w:p>
    <w:p>
      <w:pPr>
        <w:tabs>
          <w:tab w:val="left" w:pos="993"/>
          <w:tab w:val="left" w:pos="2410"/>
          <w:tab w:val="left" w:pos="4536"/>
        </w:tabs>
        <w:jc w:val="both"/>
        <w:rPr>
          <w:rFonts w:ascii="Berlin Type Office" w:hAnsi="Berlin Type Office"/>
          <w:b/>
          <w:sz w:val="22"/>
        </w:rPr>
      </w:pPr>
      <w:r>
        <w:rPr>
          <w:b/>
          <w:sz w:val="22"/>
        </w:rPr>
        <w:br w:type="page"/>
      </w:r>
      <w:r>
        <w:rPr>
          <w:rFonts w:ascii="Berlin Type Office" w:hAnsi="Berlin Type Office"/>
          <w:b/>
          <w:sz w:val="28"/>
        </w:rPr>
        <w:lastRenderedPageBreak/>
        <w:t>3.</w:t>
      </w:r>
      <w:r>
        <w:rPr>
          <w:rFonts w:ascii="Berlin Type Office" w:hAnsi="Berlin Type Office"/>
          <w:b/>
          <w:sz w:val="22"/>
        </w:rPr>
        <w:t xml:space="preserve"> Kinder</w:t>
      </w:r>
    </w:p>
    <w:p>
      <w:pPr>
        <w:tabs>
          <w:tab w:val="left" w:pos="993"/>
          <w:tab w:val="left" w:pos="2410"/>
          <w:tab w:val="left" w:pos="4536"/>
        </w:tabs>
        <w:jc w:val="both"/>
        <w:rPr>
          <w:rFonts w:ascii="Berlin Type Office" w:hAnsi="Berlin Type Office"/>
          <w:b/>
          <w:sz w:val="16"/>
        </w:rPr>
      </w:pPr>
    </w:p>
    <w:p>
      <w:pPr>
        <w:numPr>
          <w:ins w:id="5" w:author="BüA330" w:date="2007-12-06T17:18:00Z"/>
        </w:numPr>
        <w:tabs>
          <w:tab w:val="left" w:pos="993"/>
          <w:tab w:val="left" w:pos="2410"/>
          <w:tab w:val="left" w:pos="4678"/>
        </w:tabs>
        <w:ind w:right="708"/>
        <w:jc w:val="both"/>
        <w:rPr>
          <w:rFonts w:ascii="Berlin Type Office" w:hAnsi="Berlin Type Office"/>
          <w:sz w:val="20"/>
        </w:rPr>
      </w:pPr>
      <w:r>
        <w:rPr>
          <w:rFonts w:ascii="Berlin Type Office" w:hAnsi="Berlin Type Office"/>
          <w:sz w:val="20"/>
        </w:rPr>
        <w:t xml:space="preserve">Bitte </w:t>
      </w:r>
      <w:r>
        <w:rPr>
          <w:rFonts w:ascii="Berlin Type Office" w:hAnsi="Berlin Type Office"/>
          <w:b/>
          <w:sz w:val="20"/>
        </w:rPr>
        <w:t>alle</w:t>
      </w:r>
      <w:r>
        <w:rPr>
          <w:rFonts w:ascii="Berlin Type Office" w:hAnsi="Berlin Type Office"/>
          <w:sz w:val="20"/>
        </w:rPr>
        <w:t xml:space="preserve"> Kinder angeben – auch nichteheliche oder nicht mit Ihnen lebende oder erwachsene Kinder aufführen, auch wenn sie nicht eingebürgert werden sollen </w:t>
      </w:r>
    </w:p>
    <w:p>
      <w:pPr>
        <w:tabs>
          <w:tab w:val="left" w:pos="993"/>
          <w:tab w:val="left" w:pos="2410"/>
          <w:tab w:val="left" w:pos="4678"/>
        </w:tabs>
        <w:ind w:right="708"/>
        <w:jc w:val="both"/>
        <w:rPr>
          <w:rFonts w:ascii="Berlin Type Office" w:hAnsi="Berlin Type Office"/>
          <w:sz w:val="20"/>
        </w:rPr>
      </w:pPr>
    </w:p>
    <w:p>
      <w:pPr>
        <w:tabs>
          <w:tab w:val="left" w:pos="567"/>
          <w:tab w:val="left" w:pos="1701"/>
          <w:tab w:val="left" w:pos="2835"/>
          <w:tab w:val="left" w:pos="4678"/>
        </w:tabs>
        <w:rPr>
          <w:b/>
          <w:sz w:val="22"/>
        </w:rPr>
      </w:pPr>
      <w:r>
        <w:rPr>
          <w:sz w:val="12"/>
        </w:rPr>
        <w:tab/>
      </w:r>
      <w:r>
        <w:rPr>
          <w:sz w:val="12"/>
        </w:rPr>
        <w:tab/>
      </w:r>
      <w:r>
        <w:rPr>
          <w:sz w:val="12"/>
        </w:rPr>
        <w:tab/>
      </w:r>
      <w:r>
        <w:rPr>
          <w:rFonts w:ascii="Berlin Type Office" w:hAnsi="Berlin Type Office"/>
          <w:b/>
          <w:sz w:val="18"/>
        </w:rPr>
        <w:fldChar w:fldCharType="begin">
          <w:ffData>
            <w:name w:val=""/>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b/>
          <w:sz w:val="22"/>
        </w:rPr>
        <w:t xml:space="preserve"> </w:t>
      </w:r>
      <w:r>
        <w:rPr>
          <w:rFonts w:ascii="Berlin Type Office" w:hAnsi="Berlin Type Office"/>
          <w:b/>
          <w:sz w:val="20"/>
        </w:rPr>
        <w:t>Ich habe keine Kinder</w:t>
      </w:r>
      <w:r>
        <w:rPr>
          <w:b/>
          <w:sz w:val="22"/>
        </w:rPr>
        <w:t xml:space="preserve"> </w:t>
      </w:r>
    </w:p>
    <w:p>
      <w:pPr>
        <w:tabs>
          <w:tab w:val="left" w:pos="567"/>
          <w:tab w:val="left" w:pos="1701"/>
          <w:tab w:val="left" w:pos="2835"/>
          <w:tab w:val="left" w:pos="4678"/>
        </w:tabs>
        <w:rPr>
          <w:sz w:val="22"/>
        </w:rPr>
      </w:pPr>
    </w:p>
    <w:p>
      <w:pPr>
        <w:tabs>
          <w:tab w:val="left" w:pos="2410"/>
          <w:tab w:val="left" w:pos="5670"/>
        </w:tabs>
        <w:jc w:val="both"/>
        <w:rPr>
          <w:rFonts w:ascii="Berlin Type Office" w:hAnsi="Berlin Type Office"/>
          <w:sz w:val="22"/>
        </w:rPr>
      </w:pPr>
      <w:r>
        <w:rPr>
          <w:sz w:val="12"/>
        </w:rPr>
        <w:tab/>
      </w:r>
      <w:r>
        <w:rPr>
          <w:rFonts w:ascii="Berlin Type Office" w:hAnsi="Berlin Type Office"/>
          <w:sz w:val="22"/>
        </w:rPr>
        <w:t>1. Kind</w:t>
      </w:r>
      <w:r>
        <w:rPr>
          <w:rFonts w:ascii="Berlin Type Office" w:hAnsi="Berlin Type Office"/>
          <w:sz w:val="22"/>
        </w:rPr>
        <w:tab/>
        <w:t>2. Kind</w:t>
      </w:r>
    </w:p>
    <w:p>
      <w:pPr>
        <w:tabs>
          <w:tab w:val="left" w:pos="2410"/>
          <w:tab w:val="left" w:pos="4536"/>
          <w:tab w:val="left" w:pos="5670"/>
        </w:tabs>
        <w:jc w:val="both"/>
        <w:rPr>
          <w:sz w:val="16"/>
        </w:rPr>
      </w:pPr>
      <w:r>
        <w:rPr>
          <w:rFonts w:ascii="Berlin Type Office" w:hAnsi="Berlin Type Office"/>
          <w:sz w:val="20"/>
          <w:u w:val="dotted"/>
        </w:rPr>
        <w:t>Familienname</w:t>
      </w:r>
      <w:r>
        <w:rPr>
          <w:rFonts w:ascii="Berlin Type Office" w:hAnsi="Berlin Type Office"/>
          <w:sz w:val="22"/>
          <w:u w:val="dotted"/>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w:t>
      </w:r>
      <w:r>
        <w:rPr>
          <w:rFonts w:ascii="Berlin Type Office" w:hAnsi="Berlin Type Office"/>
          <w:sz w:val="22"/>
          <w:u w:val="single"/>
        </w:rPr>
        <w:fldChar w:fldCharType="end"/>
      </w:r>
      <w:r>
        <w:rPr>
          <w:rFonts w:ascii="Berlin Type Office" w:hAnsi="Berlin Type Office"/>
          <w:sz w:val="22"/>
        </w:rPr>
        <w:t xml:space="preserve">    </w:t>
      </w:r>
      <w:r>
        <w:rPr>
          <w:rFonts w:ascii="Berlin Type Office" w:hAnsi="Berlin Type Office"/>
          <w:sz w:val="22"/>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w:t>
      </w:r>
      <w:r>
        <w:rPr>
          <w:rFonts w:ascii="Berlin Type Office" w:hAnsi="Berlin Type Office"/>
          <w:sz w:val="22"/>
          <w:u w:val="single"/>
        </w:rPr>
        <w:fldChar w:fldCharType="end"/>
      </w:r>
    </w:p>
    <w:p>
      <w:pPr>
        <w:tabs>
          <w:tab w:val="left" w:pos="2410"/>
          <w:tab w:val="left" w:pos="4536"/>
        </w:tabs>
        <w:jc w:val="both"/>
        <w:rPr>
          <w:rFonts w:ascii="Berlin Type Office" w:hAnsi="Berlin Type Office"/>
          <w:sz w:val="22"/>
        </w:rPr>
      </w:pPr>
      <w:r>
        <w:rPr>
          <w:rFonts w:ascii="Berlin Type Office" w:hAnsi="Berlin Type Office"/>
          <w:sz w:val="20"/>
          <w:u w:val="dotted"/>
        </w:rPr>
        <w:t>Vornamen</w:t>
      </w:r>
      <w:r>
        <w:rPr>
          <w:rFonts w:ascii="Berlin Type Office" w:hAnsi="Berlin Type Office"/>
          <w:sz w:val="20"/>
          <w:u w:val="dotted"/>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w:t>
      </w:r>
      <w:r>
        <w:rPr>
          <w:rFonts w:ascii="Berlin Type Office" w:hAnsi="Berlin Type Office"/>
          <w:sz w:val="22"/>
          <w:u w:val="single"/>
        </w:rPr>
        <w:fldChar w:fldCharType="end"/>
      </w:r>
      <w:r>
        <w:rPr>
          <w:rFonts w:ascii="Berlin Type Office" w:hAnsi="Berlin Type Office"/>
          <w:sz w:val="22"/>
        </w:rPr>
        <w:t xml:space="preserve">     </w:t>
      </w:r>
      <w:r>
        <w:rPr>
          <w:rFonts w:ascii="Berlin Type Office" w:hAnsi="Berlin Type Office"/>
          <w:sz w:val="22"/>
        </w:rPr>
        <w:tab/>
      </w:r>
      <w:r>
        <w:rPr>
          <w:rFonts w:ascii="Berlin Type Office" w:hAnsi="Berlin Type Office"/>
          <w:sz w:val="22"/>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w:t>
      </w:r>
      <w:r>
        <w:rPr>
          <w:rFonts w:ascii="Berlin Type Office" w:hAnsi="Berlin Type Office"/>
          <w:sz w:val="22"/>
          <w:u w:val="single"/>
        </w:rPr>
        <w:fldChar w:fldCharType="end"/>
      </w:r>
    </w:p>
    <w:p>
      <w:pPr>
        <w:tabs>
          <w:tab w:val="left" w:pos="4536"/>
        </w:tabs>
        <w:jc w:val="both"/>
        <w:rPr>
          <w:sz w:val="16"/>
        </w:rPr>
      </w:pPr>
    </w:p>
    <w:p>
      <w:pPr>
        <w:tabs>
          <w:tab w:val="left" w:pos="2410"/>
          <w:tab w:val="left" w:pos="4536"/>
        </w:tabs>
        <w:jc w:val="both"/>
        <w:rPr>
          <w:rFonts w:ascii="Berlin Type Office" w:hAnsi="Berlin Type Office"/>
          <w:sz w:val="22"/>
        </w:rPr>
      </w:pPr>
      <w:r>
        <w:rPr>
          <w:rFonts w:ascii="Berlin Type Office" w:hAnsi="Berlin Type Office"/>
          <w:sz w:val="20"/>
          <w:u w:val="dotted"/>
        </w:rPr>
        <w:t>Geburtstag</w:t>
      </w:r>
      <w:r>
        <w:rPr>
          <w:rFonts w:ascii="Berlin Type Office" w:hAnsi="Berlin Type Office"/>
          <w:sz w:val="20"/>
          <w:u w:val="dotted"/>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w:t>
      </w:r>
      <w:r>
        <w:rPr>
          <w:rFonts w:ascii="Berlin Type Office" w:hAnsi="Berlin Type Office"/>
          <w:sz w:val="22"/>
          <w:u w:val="single"/>
        </w:rPr>
        <w:fldChar w:fldCharType="end"/>
      </w:r>
      <w:r>
        <w:rPr>
          <w:rFonts w:ascii="Berlin Type Office" w:hAnsi="Berlin Type Office"/>
          <w:sz w:val="22"/>
        </w:rPr>
        <w:t xml:space="preserve">      </w:t>
      </w:r>
      <w:r>
        <w:rPr>
          <w:rFonts w:ascii="Berlin Type Office" w:hAnsi="Berlin Type Office"/>
          <w:sz w:val="22"/>
        </w:rPr>
        <w:tab/>
      </w:r>
      <w:r>
        <w:rPr>
          <w:rFonts w:ascii="Berlin Type Office" w:hAnsi="Berlin Type Office"/>
          <w:sz w:val="22"/>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w:t>
      </w:r>
      <w:r>
        <w:rPr>
          <w:rFonts w:ascii="Berlin Type Office" w:hAnsi="Berlin Type Office"/>
          <w:sz w:val="22"/>
          <w:u w:val="single"/>
        </w:rPr>
        <w:fldChar w:fldCharType="end"/>
      </w:r>
    </w:p>
    <w:p>
      <w:pPr>
        <w:tabs>
          <w:tab w:val="left" w:pos="4536"/>
        </w:tabs>
        <w:jc w:val="both"/>
        <w:rPr>
          <w:sz w:val="16"/>
        </w:rPr>
      </w:pPr>
    </w:p>
    <w:p>
      <w:pPr>
        <w:tabs>
          <w:tab w:val="left" w:pos="2410"/>
          <w:tab w:val="left" w:pos="4536"/>
        </w:tabs>
        <w:jc w:val="both"/>
        <w:rPr>
          <w:rFonts w:ascii="Berlin Type Office" w:hAnsi="Berlin Type Office"/>
          <w:sz w:val="22"/>
        </w:rPr>
      </w:pPr>
      <w:r>
        <w:rPr>
          <w:rFonts w:ascii="Berlin Type Office" w:hAnsi="Berlin Type Office"/>
          <w:sz w:val="20"/>
          <w:u w:val="dotted"/>
        </w:rPr>
        <w:t>Geburtsort</w:t>
      </w:r>
      <w:r>
        <w:rPr>
          <w:rFonts w:ascii="Berlin Type Office" w:hAnsi="Berlin Type Office"/>
          <w:sz w:val="20"/>
          <w:u w:val="dotted"/>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w:t>
      </w:r>
      <w:r>
        <w:rPr>
          <w:rFonts w:ascii="Berlin Type Office" w:hAnsi="Berlin Type Office"/>
          <w:sz w:val="22"/>
          <w:u w:val="single"/>
        </w:rPr>
        <w:fldChar w:fldCharType="end"/>
      </w:r>
      <w:r>
        <w:rPr>
          <w:rFonts w:ascii="Berlin Type Office" w:hAnsi="Berlin Type Office"/>
          <w:sz w:val="22"/>
        </w:rPr>
        <w:t xml:space="preserve">      </w:t>
      </w:r>
      <w:r>
        <w:rPr>
          <w:rFonts w:ascii="Berlin Type Office" w:hAnsi="Berlin Type Office"/>
          <w:sz w:val="22"/>
        </w:rPr>
        <w:tab/>
      </w:r>
      <w:r>
        <w:rPr>
          <w:rFonts w:ascii="Berlin Type Office" w:hAnsi="Berlin Type Office"/>
          <w:sz w:val="22"/>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w:t>
      </w:r>
      <w:r>
        <w:rPr>
          <w:rFonts w:ascii="Berlin Type Office" w:hAnsi="Berlin Type Office"/>
          <w:sz w:val="22"/>
          <w:u w:val="single"/>
        </w:rPr>
        <w:fldChar w:fldCharType="end"/>
      </w:r>
    </w:p>
    <w:p>
      <w:pPr>
        <w:tabs>
          <w:tab w:val="left" w:pos="4536"/>
        </w:tabs>
        <w:jc w:val="both"/>
        <w:rPr>
          <w:sz w:val="16"/>
        </w:rPr>
      </w:pPr>
    </w:p>
    <w:p>
      <w:pPr>
        <w:tabs>
          <w:tab w:val="left" w:pos="2410"/>
          <w:tab w:val="left" w:pos="4536"/>
        </w:tabs>
        <w:jc w:val="both"/>
        <w:rPr>
          <w:rFonts w:ascii="Berlin Type Office" w:hAnsi="Berlin Type Office"/>
          <w:sz w:val="22"/>
        </w:rPr>
      </w:pPr>
      <w:r>
        <w:rPr>
          <w:rFonts w:ascii="Berlin Type Office" w:hAnsi="Berlin Type Office"/>
          <w:sz w:val="20"/>
          <w:u w:val="dotted"/>
        </w:rPr>
        <w:t>Geschlecht</w:t>
      </w:r>
      <w:r>
        <w:rPr>
          <w:rFonts w:ascii="Berlin Type Office" w:hAnsi="Berlin Type Office"/>
          <w:sz w:val="20"/>
          <w:u w:val="dotted"/>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w:t>
      </w:r>
      <w:r>
        <w:rPr>
          <w:rFonts w:ascii="Berlin Type Office" w:hAnsi="Berlin Type Office"/>
          <w:sz w:val="22"/>
          <w:u w:val="single"/>
        </w:rPr>
        <w:fldChar w:fldCharType="end"/>
      </w:r>
      <w:r>
        <w:rPr>
          <w:rFonts w:ascii="Berlin Type Office" w:hAnsi="Berlin Type Office"/>
          <w:sz w:val="22"/>
        </w:rPr>
        <w:t xml:space="preserve">      </w:t>
      </w:r>
      <w:r>
        <w:rPr>
          <w:rFonts w:ascii="Berlin Type Office" w:hAnsi="Berlin Type Office"/>
          <w:sz w:val="22"/>
        </w:rPr>
        <w:tab/>
      </w:r>
      <w:r>
        <w:rPr>
          <w:rFonts w:ascii="Berlin Type Office" w:hAnsi="Berlin Type Office"/>
          <w:sz w:val="22"/>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w:t>
      </w:r>
      <w:r>
        <w:rPr>
          <w:rFonts w:ascii="Berlin Type Office" w:hAnsi="Berlin Type Office"/>
          <w:sz w:val="22"/>
          <w:u w:val="single"/>
        </w:rPr>
        <w:fldChar w:fldCharType="end"/>
      </w:r>
    </w:p>
    <w:p>
      <w:pPr>
        <w:tabs>
          <w:tab w:val="left" w:pos="4536"/>
        </w:tabs>
        <w:jc w:val="both"/>
        <w:rPr>
          <w:sz w:val="16"/>
        </w:rPr>
      </w:pPr>
    </w:p>
    <w:p>
      <w:pPr>
        <w:tabs>
          <w:tab w:val="left" w:pos="2410"/>
          <w:tab w:val="left" w:pos="4536"/>
        </w:tabs>
        <w:jc w:val="both"/>
        <w:rPr>
          <w:rFonts w:ascii="Berlin Type Office" w:hAnsi="Berlin Type Office"/>
          <w:sz w:val="22"/>
        </w:rPr>
      </w:pPr>
      <w:r>
        <w:rPr>
          <w:rFonts w:ascii="Berlin Type Office" w:hAnsi="Berlin Type Office"/>
          <w:sz w:val="20"/>
          <w:u w:val="dotted"/>
        </w:rPr>
        <w:t>Staatsangehörigkeit</w:t>
      </w:r>
      <w:r>
        <w:rPr>
          <w:rFonts w:ascii="Berlin Type Office" w:hAnsi="Berlin Type Office"/>
          <w:sz w:val="20"/>
          <w:u w:val="dotted"/>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w:t>
      </w:r>
      <w:r>
        <w:rPr>
          <w:rFonts w:ascii="Berlin Type Office" w:hAnsi="Berlin Type Office"/>
          <w:sz w:val="22"/>
          <w:u w:val="single"/>
        </w:rPr>
        <w:fldChar w:fldCharType="end"/>
      </w:r>
      <w:r>
        <w:rPr>
          <w:rFonts w:ascii="Berlin Type Office" w:hAnsi="Berlin Type Office"/>
          <w:sz w:val="22"/>
        </w:rPr>
        <w:t xml:space="preserve">      </w:t>
      </w:r>
      <w:r>
        <w:rPr>
          <w:rFonts w:ascii="Berlin Type Office" w:hAnsi="Berlin Type Office"/>
          <w:sz w:val="22"/>
        </w:rPr>
        <w:tab/>
      </w:r>
      <w:r>
        <w:rPr>
          <w:rFonts w:ascii="Berlin Type Office" w:hAnsi="Berlin Type Office"/>
          <w:sz w:val="22"/>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w:t>
      </w:r>
      <w:r>
        <w:rPr>
          <w:rFonts w:ascii="Berlin Type Office" w:hAnsi="Berlin Type Office"/>
          <w:sz w:val="22"/>
          <w:u w:val="single"/>
        </w:rPr>
        <w:fldChar w:fldCharType="end"/>
      </w:r>
    </w:p>
    <w:p>
      <w:pPr>
        <w:tabs>
          <w:tab w:val="left" w:pos="2410"/>
          <w:tab w:val="left" w:pos="4536"/>
        </w:tabs>
        <w:jc w:val="both"/>
        <w:rPr>
          <w:sz w:val="16"/>
        </w:rPr>
      </w:pPr>
    </w:p>
    <w:p>
      <w:pPr>
        <w:tabs>
          <w:tab w:val="left" w:pos="2410"/>
          <w:tab w:val="left" w:pos="3261"/>
          <w:tab w:val="left" w:pos="4536"/>
        </w:tabs>
        <w:jc w:val="both"/>
        <w:rPr>
          <w:rFonts w:ascii="Berlin Type Office" w:hAnsi="Berlin Type Office"/>
          <w:sz w:val="22"/>
        </w:rPr>
      </w:pPr>
      <w:r>
        <w:rPr>
          <w:rFonts w:ascii="Berlin Type Office" w:hAnsi="Berlin Type Office"/>
          <w:sz w:val="20"/>
          <w:u w:val="dotted"/>
        </w:rPr>
        <w:t>Anschrift</w:t>
      </w:r>
      <w:r>
        <w:rPr>
          <w:rFonts w:ascii="Berlin Type Office" w:hAnsi="Berlin Type Office"/>
          <w:sz w:val="20"/>
          <w:u w:val="dotted"/>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w:t>
      </w:r>
      <w:r>
        <w:rPr>
          <w:rFonts w:ascii="Berlin Type Office" w:hAnsi="Berlin Type Office"/>
          <w:sz w:val="22"/>
          <w:u w:val="single"/>
        </w:rPr>
        <w:fldChar w:fldCharType="end"/>
      </w:r>
      <w:r>
        <w:rPr>
          <w:rFonts w:ascii="Berlin Type Office" w:hAnsi="Berlin Type Office"/>
          <w:sz w:val="22"/>
        </w:rPr>
        <w:t xml:space="preserve">      </w:t>
      </w:r>
      <w:r>
        <w:rPr>
          <w:rFonts w:ascii="Berlin Type Office" w:hAnsi="Berlin Type Office"/>
          <w:sz w:val="22"/>
        </w:rPr>
        <w:tab/>
      </w:r>
      <w:r>
        <w:rPr>
          <w:rFonts w:ascii="Berlin Type Office" w:hAnsi="Berlin Type Office"/>
          <w:sz w:val="22"/>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w:t>
      </w:r>
      <w:r>
        <w:rPr>
          <w:rFonts w:ascii="Berlin Type Office" w:hAnsi="Berlin Type Office"/>
          <w:sz w:val="22"/>
          <w:u w:val="single"/>
        </w:rPr>
        <w:fldChar w:fldCharType="end"/>
      </w:r>
    </w:p>
    <w:p>
      <w:pPr>
        <w:tabs>
          <w:tab w:val="left" w:pos="993"/>
          <w:tab w:val="left" w:pos="2410"/>
          <w:tab w:val="left" w:pos="4536"/>
        </w:tabs>
        <w:jc w:val="both"/>
        <w:rPr>
          <w:sz w:val="16"/>
        </w:rPr>
      </w:pPr>
    </w:p>
    <w:p>
      <w:pPr>
        <w:tabs>
          <w:tab w:val="left" w:pos="2410"/>
          <w:tab w:val="left" w:pos="5670"/>
        </w:tabs>
        <w:jc w:val="both"/>
        <w:rPr>
          <w:rFonts w:ascii="Berlin Type Office" w:hAnsi="Berlin Type Office"/>
          <w:sz w:val="22"/>
        </w:rPr>
      </w:pPr>
      <w:r>
        <w:rPr>
          <w:rFonts w:ascii="Berlin Type Office" w:hAnsi="Berlin Type Office"/>
          <w:sz w:val="18"/>
        </w:rPr>
        <w:tab/>
      </w:r>
      <w:r>
        <w:rPr>
          <w:rFonts w:ascii="Berlin Type Office" w:hAnsi="Berlin Type Office"/>
          <w:b/>
          <w:sz w:val="18"/>
        </w:rPr>
        <w:fldChar w:fldCharType="begin">
          <w:ffData>
            <w:name w:val="Kontrollkästchen30"/>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sz w:val="18"/>
        </w:rPr>
        <w:t xml:space="preserve"> </w:t>
      </w:r>
      <w:r>
        <w:rPr>
          <w:rFonts w:ascii="Berlin Type Office" w:hAnsi="Berlin Type Office"/>
          <w:sz w:val="20"/>
        </w:rPr>
        <w:t>aus bestehender Ehe</w:t>
      </w:r>
      <w:r>
        <w:rPr>
          <w:rFonts w:ascii="Berlin Type Office" w:hAnsi="Berlin Type Office"/>
          <w:sz w:val="22"/>
        </w:rPr>
        <w:tab/>
      </w:r>
      <w:r>
        <w:rPr>
          <w:rFonts w:ascii="Berlin Type Office" w:hAnsi="Berlin Type Office"/>
          <w:b/>
          <w:sz w:val="18"/>
        </w:rPr>
        <w:fldChar w:fldCharType="begin">
          <w:ffData>
            <w:name w:val=""/>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sz w:val="18"/>
        </w:rPr>
        <w:t xml:space="preserve"> </w:t>
      </w:r>
      <w:r>
        <w:rPr>
          <w:rFonts w:ascii="Berlin Type Office" w:hAnsi="Berlin Type Office"/>
          <w:sz w:val="20"/>
        </w:rPr>
        <w:t>aus bestehender Ehe</w:t>
      </w:r>
    </w:p>
    <w:p>
      <w:pPr>
        <w:tabs>
          <w:tab w:val="left" w:pos="2410"/>
          <w:tab w:val="left" w:pos="5670"/>
        </w:tabs>
        <w:jc w:val="both"/>
        <w:rPr>
          <w:rFonts w:ascii="Berlin Type Office" w:hAnsi="Berlin Type Office"/>
          <w:sz w:val="22"/>
        </w:rPr>
      </w:pPr>
      <w:r>
        <w:rPr>
          <w:rFonts w:ascii="Berlin Type Office" w:hAnsi="Berlin Type Office"/>
          <w:sz w:val="22"/>
        </w:rPr>
        <w:tab/>
      </w:r>
      <w:r>
        <w:rPr>
          <w:rFonts w:ascii="Berlin Type Office" w:hAnsi="Berlin Type Office"/>
          <w:b/>
          <w:sz w:val="18"/>
        </w:rPr>
        <w:fldChar w:fldCharType="begin">
          <w:ffData>
            <w:name w:val="Kontrollkästchen30"/>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sz w:val="22"/>
        </w:rPr>
        <w:t xml:space="preserve"> </w:t>
      </w:r>
      <w:r>
        <w:rPr>
          <w:rFonts w:ascii="Berlin Type Office" w:hAnsi="Berlin Type Office"/>
          <w:sz w:val="20"/>
        </w:rPr>
        <w:t>aus früherer Ehe</w:t>
      </w:r>
      <w:r>
        <w:rPr>
          <w:rFonts w:ascii="Berlin Type Office" w:hAnsi="Berlin Type Office"/>
          <w:sz w:val="22"/>
        </w:rPr>
        <w:tab/>
      </w:r>
      <w:r>
        <w:rPr>
          <w:rFonts w:ascii="Berlin Type Office" w:hAnsi="Berlin Type Office"/>
          <w:b/>
          <w:sz w:val="18"/>
        </w:rPr>
        <w:fldChar w:fldCharType="begin">
          <w:ffData>
            <w:name w:val="Kontrollkästchen30"/>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sz w:val="18"/>
        </w:rPr>
        <w:t xml:space="preserve"> </w:t>
      </w:r>
      <w:r>
        <w:rPr>
          <w:rFonts w:ascii="Berlin Type Office" w:hAnsi="Berlin Type Office"/>
          <w:sz w:val="20"/>
        </w:rPr>
        <w:t>aus früherer Ehe</w:t>
      </w:r>
    </w:p>
    <w:p>
      <w:pPr>
        <w:tabs>
          <w:tab w:val="left" w:pos="2410"/>
          <w:tab w:val="left" w:pos="5670"/>
        </w:tabs>
        <w:jc w:val="both"/>
        <w:rPr>
          <w:rFonts w:ascii="Berlin Type Office" w:hAnsi="Berlin Type Office"/>
          <w:sz w:val="22"/>
        </w:rPr>
      </w:pPr>
      <w:r>
        <w:rPr>
          <w:rFonts w:ascii="Berlin Type Office" w:hAnsi="Berlin Type Office"/>
          <w:sz w:val="22"/>
        </w:rPr>
        <w:tab/>
      </w:r>
      <w:r>
        <w:rPr>
          <w:rFonts w:ascii="Berlin Type Office" w:hAnsi="Berlin Type Office"/>
          <w:b/>
          <w:sz w:val="18"/>
        </w:rPr>
        <w:fldChar w:fldCharType="begin">
          <w:ffData>
            <w:name w:val="Kontrollkästchen30"/>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sz w:val="22"/>
        </w:rPr>
        <w:t xml:space="preserve"> </w:t>
      </w:r>
      <w:r>
        <w:rPr>
          <w:rFonts w:ascii="Berlin Type Office" w:hAnsi="Berlin Type Office"/>
          <w:sz w:val="20"/>
        </w:rPr>
        <w:t>nichtehelich</w:t>
      </w:r>
      <w:r>
        <w:rPr>
          <w:rFonts w:ascii="Berlin Type Office" w:hAnsi="Berlin Type Office"/>
          <w:sz w:val="22"/>
        </w:rPr>
        <w:tab/>
      </w:r>
      <w:r>
        <w:rPr>
          <w:rFonts w:ascii="Berlin Type Office" w:hAnsi="Berlin Type Office"/>
          <w:b/>
          <w:sz w:val="18"/>
        </w:rPr>
        <w:fldChar w:fldCharType="begin">
          <w:ffData>
            <w:name w:val="Kontrollkästchen30"/>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sz w:val="22"/>
        </w:rPr>
        <w:t xml:space="preserve"> </w:t>
      </w:r>
      <w:proofErr w:type="spellStart"/>
      <w:r>
        <w:rPr>
          <w:rFonts w:ascii="Berlin Type Office" w:hAnsi="Berlin Type Office"/>
          <w:sz w:val="20"/>
        </w:rPr>
        <w:t>nichtehelich</w:t>
      </w:r>
      <w:proofErr w:type="spellEnd"/>
    </w:p>
    <w:p>
      <w:pPr>
        <w:tabs>
          <w:tab w:val="left" w:pos="2410"/>
          <w:tab w:val="left" w:pos="5670"/>
        </w:tabs>
        <w:jc w:val="both"/>
        <w:rPr>
          <w:rFonts w:ascii="Berlin Type Office" w:hAnsi="Berlin Type Office"/>
          <w:sz w:val="20"/>
        </w:rPr>
      </w:pPr>
      <w:r>
        <w:rPr>
          <w:rFonts w:ascii="Berlin Type Office" w:hAnsi="Berlin Type Office"/>
          <w:sz w:val="22"/>
        </w:rPr>
        <w:tab/>
      </w:r>
      <w:r>
        <w:rPr>
          <w:rFonts w:ascii="Berlin Type Office" w:hAnsi="Berlin Type Office"/>
          <w:b/>
          <w:sz w:val="18"/>
        </w:rPr>
        <w:fldChar w:fldCharType="begin">
          <w:ffData>
            <w:name w:val="Kontrollkästchen30"/>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sz w:val="22"/>
        </w:rPr>
        <w:t xml:space="preserve"> </w:t>
      </w:r>
      <w:r>
        <w:rPr>
          <w:rFonts w:ascii="Berlin Type Office" w:hAnsi="Berlin Type Office"/>
          <w:sz w:val="20"/>
        </w:rPr>
        <w:t>Adoptivkind</w:t>
      </w:r>
      <w:r>
        <w:rPr>
          <w:rFonts w:ascii="Berlin Type Office" w:hAnsi="Berlin Type Office"/>
          <w:sz w:val="22"/>
        </w:rPr>
        <w:tab/>
      </w:r>
      <w:r>
        <w:rPr>
          <w:rFonts w:ascii="Berlin Type Office" w:hAnsi="Berlin Type Office"/>
          <w:b/>
          <w:sz w:val="18"/>
        </w:rPr>
        <w:fldChar w:fldCharType="begin">
          <w:ffData>
            <w:name w:val="Kontrollkästchen30"/>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sz w:val="22"/>
        </w:rPr>
        <w:t xml:space="preserve"> </w:t>
      </w:r>
      <w:proofErr w:type="spellStart"/>
      <w:r>
        <w:rPr>
          <w:rFonts w:ascii="Berlin Type Office" w:hAnsi="Berlin Type Office"/>
          <w:sz w:val="20"/>
        </w:rPr>
        <w:t>Adoptivkind</w:t>
      </w:r>
      <w:proofErr w:type="spellEnd"/>
    </w:p>
    <w:p>
      <w:pPr>
        <w:tabs>
          <w:tab w:val="left" w:pos="993"/>
          <w:tab w:val="left" w:pos="2410"/>
          <w:tab w:val="left" w:pos="5670"/>
        </w:tabs>
        <w:jc w:val="both"/>
        <w:rPr>
          <w:sz w:val="16"/>
        </w:rPr>
      </w:pPr>
    </w:p>
    <w:p>
      <w:pPr>
        <w:tabs>
          <w:tab w:val="left" w:pos="2410"/>
          <w:tab w:val="left" w:pos="5670"/>
        </w:tabs>
        <w:jc w:val="both"/>
        <w:rPr>
          <w:rFonts w:ascii="Berlin Type Office" w:hAnsi="Berlin Type Office"/>
          <w:sz w:val="22"/>
        </w:rPr>
      </w:pPr>
      <w:r>
        <w:rPr>
          <w:sz w:val="22"/>
        </w:rPr>
        <w:tab/>
      </w:r>
      <w:r>
        <w:rPr>
          <w:rFonts w:ascii="Berlin Type Office" w:hAnsi="Berlin Type Office"/>
          <w:sz w:val="22"/>
        </w:rPr>
        <w:t>3. Kind</w:t>
      </w:r>
      <w:r>
        <w:rPr>
          <w:rFonts w:ascii="Berlin Type Office" w:hAnsi="Berlin Type Office"/>
          <w:sz w:val="22"/>
        </w:rPr>
        <w:tab/>
        <w:t>4. Kind</w:t>
      </w:r>
    </w:p>
    <w:p>
      <w:pPr>
        <w:tabs>
          <w:tab w:val="left" w:pos="2410"/>
          <w:tab w:val="left" w:pos="5670"/>
        </w:tabs>
        <w:jc w:val="both"/>
        <w:rPr>
          <w:rFonts w:ascii="Berlin Type Office" w:hAnsi="Berlin Type Office"/>
          <w:sz w:val="22"/>
        </w:rPr>
      </w:pPr>
      <w:r>
        <w:rPr>
          <w:rFonts w:ascii="Berlin Type Office" w:hAnsi="Berlin Type Office"/>
          <w:sz w:val="20"/>
          <w:u w:val="dotted"/>
        </w:rPr>
        <w:t>Familienname</w:t>
      </w:r>
      <w:r>
        <w:rPr>
          <w:rFonts w:ascii="Berlin Type Office" w:hAnsi="Berlin Type Office"/>
          <w:sz w:val="22"/>
          <w:u w:val="dotted"/>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w:t>
      </w:r>
      <w:r>
        <w:rPr>
          <w:rFonts w:ascii="Berlin Type Office" w:hAnsi="Berlin Type Office"/>
          <w:sz w:val="22"/>
          <w:u w:val="single"/>
        </w:rPr>
        <w:fldChar w:fldCharType="end"/>
      </w:r>
      <w:r>
        <w:rPr>
          <w:rFonts w:ascii="Berlin Type Office" w:hAnsi="Berlin Type Office"/>
          <w:sz w:val="22"/>
        </w:rPr>
        <w:t xml:space="preserve">      </w:t>
      </w:r>
      <w:r>
        <w:rPr>
          <w:rFonts w:ascii="Berlin Type Office" w:hAnsi="Berlin Type Office"/>
          <w:sz w:val="22"/>
        </w:rPr>
        <w:tab/>
      </w:r>
      <w:r>
        <w:rPr>
          <w:rFonts w:ascii="Berlin Type Office" w:hAnsi="Berlin Type Office"/>
          <w:sz w:val="22"/>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w:t>
      </w:r>
      <w:r>
        <w:rPr>
          <w:rFonts w:ascii="Berlin Type Office" w:hAnsi="Berlin Type Office"/>
          <w:sz w:val="22"/>
          <w:u w:val="single"/>
        </w:rPr>
        <w:fldChar w:fldCharType="end"/>
      </w:r>
    </w:p>
    <w:p>
      <w:pPr>
        <w:tabs>
          <w:tab w:val="left" w:pos="2410"/>
          <w:tab w:val="left" w:pos="4536"/>
        </w:tabs>
        <w:jc w:val="both"/>
        <w:rPr>
          <w:rFonts w:ascii="Berlin Type Office" w:hAnsi="Berlin Type Office"/>
          <w:sz w:val="22"/>
        </w:rPr>
      </w:pPr>
      <w:r>
        <w:rPr>
          <w:rFonts w:ascii="Berlin Type Office" w:hAnsi="Berlin Type Office"/>
          <w:sz w:val="20"/>
          <w:u w:val="dotted"/>
        </w:rPr>
        <w:t>Vornamen</w:t>
      </w:r>
      <w:r>
        <w:rPr>
          <w:rFonts w:ascii="Berlin Type Office" w:hAnsi="Berlin Type Office"/>
          <w:sz w:val="20"/>
          <w:u w:val="dotted"/>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w:t>
      </w:r>
      <w:r>
        <w:rPr>
          <w:rFonts w:ascii="Berlin Type Office" w:hAnsi="Berlin Type Office"/>
          <w:sz w:val="22"/>
          <w:u w:val="single"/>
        </w:rPr>
        <w:fldChar w:fldCharType="end"/>
      </w:r>
      <w:r>
        <w:rPr>
          <w:rFonts w:ascii="Berlin Type Office" w:hAnsi="Berlin Type Office"/>
          <w:sz w:val="22"/>
        </w:rPr>
        <w:t xml:space="preserve">      </w:t>
      </w:r>
      <w:r>
        <w:rPr>
          <w:rFonts w:ascii="Berlin Type Office" w:hAnsi="Berlin Type Office"/>
          <w:sz w:val="22"/>
        </w:rPr>
        <w:tab/>
      </w:r>
      <w:r>
        <w:rPr>
          <w:rFonts w:ascii="Berlin Type Office" w:hAnsi="Berlin Type Office"/>
          <w:sz w:val="22"/>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w:t>
      </w:r>
      <w:r>
        <w:rPr>
          <w:rFonts w:ascii="Berlin Type Office" w:hAnsi="Berlin Type Office"/>
          <w:sz w:val="22"/>
          <w:u w:val="single"/>
        </w:rPr>
        <w:fldChar w:fldCharType="end"/>
      </w:r>
    </w:p>
    <w:p>
      <w:pPr>
        <w:tabs>
          <w:tab w:val="left" w:pos="2410"/>
          <w:tab w:val="left" w:pos="4536"/>
        </w:tabs>
        <w:jc w:val="both"/>
        <w:rPr>
          <w:rFonts w:ascii="Berlin Type Office" w:hAnsi="Berlin Type Office"/>
          <w:sz w:val="22"/>
        </w:rPr>
      </w:pPr>
      <w:r>
        <w:rPr>
          <w:rFonts w:ascii="Berlin Type Office" w:hAnsi="Berlin Type Office"/>
          <w:sz w:val="20"/>
          <w:u w:val="dotted"/>
        </w:rPr>
        <w:t>Geburtstag</w:t>
      </w:r>
      <w:r>
        <w:rPr>
          <w:rFonts w:ascii="Berlin Type Office" w:hAnsi="Berlin Type Office"/>
          <w:sz w:val="20"/>
          <w:u w:val="dotted"/>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w:t>
      </w:r>
      <w:r>
        <w:rPr>
          <w:rFonts w:ascii="Berlin Type Office" w:hAnsi="Berlin Type Office"/>
          <w:sz w:val="22"/>
          <w:u w:val="single"/>
        </w:rPr>
        <w:fldChar w:fldCharType="end"/>
      </w:r>
      <w:r>
        <w:rPr>
          <w:rFonts w:ascii="Berlin Type Office" w:hAnsi="Berlin Type Office"/>
          <w:sz w:val="22"/>
        </w:rPr>
        <w:t xml:space="preserve">      </w:t>
      </w:r>
      <w:r>
        <w:rPr>
          <w:rFonts w:ascii="Berlin Type Office" w:hAnsi="Berlin Type Office"/>
          <w:sz w:val="22"/>
        </w:rPr>
        <w:tab/>
      </w:r>
      <w:r>
        <w:rPr>
          <w:rFonts w:ascii="Berlin Type Office" w:hAnsi="Berlin Type Office"/>
          <w:sz w:val="22"/>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w:t>
      </w:r>
      <w:r>
        <w:rPr>
          <w:rFonts w:ascii="Berlin Type Office" w:hAnsi="Berlin Type Office"/>
          <w:sz w:val="22"/>
          <w:u w:val="single"/>
        </w:rPr>
        <w:fldChar w:fldCharType="end"/>
      </w:r>
    </w:p>
    <w:p>
      <w:pPr>
        <w:tabs>
          <w:tab w:val="left" w:pos="2410"/>
          <w:tab w:val="left" w:pos="4536"/>
        </w:tabs>
        <w:jc w:val="both"/>
        <w:rPr>
          <w:rFonts w:ascii="Berlin Type Office" w:hAnsi="Berlin Type Office"/>
          <w:sz w:val="22"/>
        </w:rPr>
      </w:pPr>
      <w:r>
        <w:rPr>
          <w:rFonts w:ascii="Berlin Type Office" w:hAnsi="Berlin Type Office"/>
          <w:sz w:val="20"/>
          <w:u w:val="dotted"/>
        </w:rPr>
        <w:t>Geburtsort</w:t>
      </w:r>
      <w:r>
        <w:rPr>
          <w:rFonts w:ascii="Berlin Type Office" w:hAnsi="Berlin Type Office"/>
          <w:sz w:val="20"/>
          <w:u w:val="dotted"/>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w:t>
      </w:r>
      <w:r>
        <w:rPr>
          <w:rFonts w:ascii="Berlin Type Office" w:hAnsi="Berlin Type Office"/>
          <w:sz w:val="22"/>
          <w:u w:val="single"/>
        </w:rPr>
        <w:fldChar w:fldCharType="end"/>
      </w:r>
      <w:r>
        <w:rPr>
          <w:rFonts w:ascii="Berlin Type Office" w:hAnsi="Berlin Type Office"/>
          <w:sz w:val="22"/>
        </w:rPr>
        <w:t xml:space="preserve">      </w:t>
      </w:r>
      <w:r>
        <w:rPr>
          <w:rFonts w:ascii="Berlin Type Office" w:hAnsi="Berlin Type Office"/>
          <w:sz w:val="22"/>
        </w:rPr>
        <w:tab/>
      </w:r>
      <w:r>
        <w:rPr>
          <w:rFonts w:ascii="Berlin Type Office" w:hAnsi="Berlin Type Office"/>
          <w:sz w:val="22"/>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w:t>
      </w:r>
      <w:r>
        <w:rPr>
          <w:rFonts w:ascii="Berlin Type Office" w:hAnsi="Berlin Type Office"/>
          <w:sz w:val="22"/>
          <w:u w:val="single"/>
        </w:rPr>
        <w:fldChar w:fldCharType="end"/>
      </w:r>
    </w:p>
    <w:p>
      <w:pPr>
        <w:tabs>
          <w:tab w:val="left" w:pos="2410"/>
          <w:tab w:val="left" w:pos="4536"/>
        </w:tabs>
        <w:jc w:val="both"/>
        <w:rPr>
          <w:rFonts w:ascii="Berlin Type Office" w:hAnsi="Berlin Type Office"/>
          <w:sz w:val="22"/>
        </w:rPr>
      </w:pPr>
      <w:r>
        <w:rPr>
          <w:rFonts w:ascii="Berlin Type Office" w:hAnsi="Berlin Type Office"/>
          <w:sz w:val="20"/>
          <w:u w:val="dotted"/>
        </w:rPr>
        <w:t>Geschlecht</w:t>
      </w:r>
      <w:r>
        <w:rPr>
          <w:rFonts w:ascii="Berlin Type Office" w:hAnsi="Berlin Type Office"/>
          <w:sz w:val="20"/>
          <w:u w:val="dotted"/>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w:t>
      </w:r>
      <w:r>
        <w:rPr>
          <w:rFonts w:ascii="Berlin Type Office" w:hAnsi="Berlin Type Office"/>
          <w:sz w:val="22"/>
          <w:u w:val="single"/>
        </w:rPr>
        <w:fldChar w:fldCharType="end"/>
      </w:r>
      <w:r>
        <w:rPr>
          <w:rFonts w:ascii="Berlin Type Office" w:hAnsi="Berlin Type Office"/>
          <w:sz w:val="22"/>
        </w:rPr>
        <w:t xml:space="preserve">      </w:t>
      </w:r>
      <w:r>
        <w:rPr>
          <w:rFonts w:ascii="Berlin Type Office" w:hAnsi="Berlin Type Office"/>
          <w:sz w:val="22"/>
        </w:rPr>
        <w:tab/>
      </w:r>
      <w:r>
        <w:rPr>
          <w:rFonts w:ascii="Berlin Type Office" w:hAnsi="Berlin Type Office"/>
          <w:sz w:val="22"/>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w:t>
      </w:r>
      <w:r>
        <w:rPr>
          <w:rFonts w:ascii="Berlin Type Office" w:hAnsi="Berlin Type Office"/>
          <w:sz w:val="22"/>
          <w:u w:val="single"/>
        </w:rPr>
        <w:fldChar w:fldCharType="end"/>
      </w:r>
    </w:p>
    <w:p>
      <w:pPr>
        <w:tabs>
          <w:tab w:val="left" w:pos="2410"/>
          <w:tab w:val="left" w:pos="4536"/>
        </w:tabs>
        <w:jc w:val="both"/>
        <w:rPr>
          <w:rFonts w:ascii="Berlin Type Office" w:hAnsi="Berlin Type Office"/>
          <w:sz w:val="22"/>
        </w:rPr>
      </w:pPr>
      <w:r>
        <w:rPr>
          <w:rFonts w:ascii="Berlin Type Office" w:hAnsi="Berlin Type Office"/>
          <w:sz w:val="20"/>
          <w:u w:val="dotted"/>
        </w:rPr>
        <w:t>Staatsangehörigkeit</w:t>
      </w:r>
      <w:r>
        <w:rPr>
          <w:rFonts w:ascii="Berlin Type Office" w:hAnsi="Berlin Type Office"/>
          <w:sz w:val="20"/>
          <w:u w:val="dotted"/>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w:t>
      </w:r>
      <w:r>
        <w:rPr>
          <w:rFonts w:ascii="Berlin Type Office" w:hAnsi="Berlin Type Office"/>
          <w:sz w:val="22"/>
          <w:u w:val="single"/>
        </w:rPr>
        <w:fldChar w:fldCharType="end"/>
      </w:r>
      <w:r>
        <w:rPr>
          <w:rFonts w:ascii="Berlin Type Office" w:hAnsi="Berlin Type Office"/>
          <w:sz w:val="22"/>
        </w:rPr>
        <w:t xml:space="preserve">      </w:t>
      </w:r>
      <w:r>
        <w:rPr>
          <w:rFonts w:ascii="Berlin Type Office" w:hAnsi="Berlin Type Office"/>
          <w:sz w:val="22"/>
        </w:rPr>
        <w:tab/>
      </w:r>
      <w:r>
        <w:rPr>
          <w:rFonts w:ascii="Berlin Type Office" w:hAnsi="Berlin Type Office"/>
          <w:sz w:val="22"/>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w:t>
      </w:r>
      <w:r>
        <w:rPr>
          <w:rFonts w:ascii="Berlin Type Office" w:hAnsi="Berlin Type Office"/>
          <w:sz w:val="22"/>
          <w:u w:val="single"/>
        </w:rPr>
        <w:fldChar w:fldCharType="end"/>
      </w:r>
    </w:p>
    <w:p>
      <w:pPr>
        <w:tabs>
          <w:tab w:val="left" w:pos="2410"/>
          <w:tab w:val="left" w:pos="3261"/>
          <w:tab w:val="left" w:pos="4536"/>
        </w:tabs>
        <w:jc w:val="both"/>
        <w:rPr>
          <w:rFonts w:ascii="Berlin Type Office" w:hAnsi="Berlin Type Office"/>
          <w:sz w:val="22"/>
        </w:rPr>
      </w:pPr>
      <w:r>
        <w:rPr>
          <w:rFonts w:ascii="Berlin Type Office" w:hAnsi="Berlin Type Office"/>
          <w:sz w:val="20"/>
          <w:u w:val="dotted"/>
        </w:rPr>
        <w:t>Anschrift</w:t>
      </w:r>
      <w:r>
        <w:rPr>
          <w:rFonts w:ascii="Berlin Type Office" w:hAnsi="Berlin Type Office"/>
          <w:sz w:val="20"/>
          <w:u w:val="dotted"/>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w:t>
      </w:r>
      <w:r>
        <w:rPr>
          <w:rFonts w:ascii="Berlin Type Office" w:hAnsi="Berlin Type Office"/>
          <w:sz w:val="22"/>
          <w:u w:val="single"/>
        </w:rPr>
        <w:fldChar w:fldCharType="end"/>
      </w:r>
      <w:r>
        <w:rPr>
          <w:rFonts w:ascii="Berlin Type Office" w:hAnsi="Berlin Type Office"/>
          <w:sz w:val="22"/>
        </w:rPr>
        <w:t xml:space="preserve">      </w:t>
      </w:r>
      <w:r>
        <w:rPr>
          <w:rFonts w:ascii="Berlin Type Office" w:hAnsi="Berlin Type Office"/>
          <w:sz w:val="22"/>
        </w:rPr>
        <w:tab/>
      </w:r>
      <w:r>
        <w:rPr>
          <w:rFonts w:ascii="Berlin Type Office" w:hAnsi="Berlin Type Office"/>
          <w:sz w:val="22"/>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w:t>
      </w:r>
      <w:r>
        <w:rPr>
          <w:rFonts w:ascii="Berlin Type Office" w:hAnsi="Berlin Type Office"/>
          <w:sz w:val="22"/>
          <w:u w:val="single"/>
        </w:rPr>
        <w:fldChar w:fldCharType="end"/>
      </w:r>
    </w:p>
    <w:p>
      <w:pPr>
        <w:tabs>
          <w:tab w:val="left" w:pos="993"/>
          <w:tab w:val="left" w:pos="2410"/>
          <w:tab w:val="left" w:pos="4536"/>
        </w:tabs>
        <w:jc w:val="both"/>
        <w:rPr>
          <w:sz w:val="16"/>
        </w:rPr>
      </w:pPr>
    </w:p>
    <w:p>
      <w:pPr>
        <w:tabs>
          <w:tab w:val="left" w:pos="2410"/>
          <w:tab w:val="left" w:pos="5670"/>
        </w:tabs>
        <w:jc w:val="both"/>
        <w:rPr>
          <w:rFonts w:ascii="Berlin Type Office" w:hAnsi="Berlin Type Office"/>
          <w:sz w:val="22"/>
        </w:rPr>
      </w:pPr>
      <w:r>
        <w:rPr>
          <w:sz w:val="18"/>
        </w:rPr>
        <w:tab/>
      </w:r>
      <w:r>
        <w:rPr>
          <w:rFonts w:ascii="Berlin Type Office" w:hAnsi="Berlin Type Office"/>
          <w:b/>
          <w:sz w:val="18"/>
        </w:rPr>
        <w:fldChar w:fldCharType="begin">
          <w:ffData>
            <w:name w:val="Kontrollkästchen30"/>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sz w:val="18"/>
        </w:rPr>
        <w:t xml:space="preserve"> </w:t>
      </w:r>
      <w:r>
        <w:rPr>
          <w:rFonts w:ascii="Berlin Type Office" w:hAnsi="Berlin Type Office"/>
          <w:sz w:val="20"/>
        </w:rPr>
        <w:t>aus bestehender Ehe</w:t>
      </w:r>
      <w:r>
        <w:rPr>
          <w:rFonts w:ascii="Berlin Type Office" w:hAnsi="Berlin Type Office"/>
          <w:sz w:val="22"/>
        </w:rPr>
        <w:tab/>
      </w:r>
      <w:r>
        <w:rPr>
          <w:rFonts w:ascii="Berlin Type Office" w:hAnsi="Berlin Type Office"/>
          <w:b/>
          <w:sz w:val="18"/>
        </w:rPr>
        <w:fldChar w:fldCharType="begin">
          <w:ffData>
            <w:name w:val="Kontrollkästchen30"/>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sz w:val="18"/>
        </w:rPr>
        <w:t xml:space="preserve"> </w:t>
      </w:r>
      <w:r>
        <w:rPr>
          <w:rFonts w:ascii="Berlin Type Office" w:hAnsi="Berlin Type Office"/>
          <w:sz w:val="20"/>
        </w:rPr>
        <w:t>aus bestehender Ehe</w:t>
      </w:r>
    </w:p>
    <w:p>
      <w:pPr>
        <w:tabs>
          <w:tab w:val="left" w:pos="2410"/>
          <w:tab w:val="left" w:pos="5670"/>
        </w:tabs>
        <w:jc w:val="both"/>
        <w:rPr>
          <w:rFonts w:ascii="Berlin Type Office" w:hAnsi="Berlin Type Office"/>
          <w:sz w:val="22"/>
        </w:rPr>
      </w:pPr>
      <w:r>
        <w:rPr>
          <w:sz w:val="22"/>
        </w:rPr>
        <w:tab/>
      </w:r>
      <w:r>
        <w:rPr>
          <w:rFonts w:ascii="Berlin Type Office" w:hAnsi="Berlin Type Office"/>
          <w:b/>
          <w:sz w:val="18"/>
        </w:rPr>
        <w:fldChar w:fldCharType="begin">
          <w:ffData>
            <w:name w:val="Kontrollkästchen30"/>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sz w:val="22"/>
        </w:rPr>
        <w:t xml:space="preserve"> </w:t>
      </w:r>
      <w:r>
        <w:rPr>
          <w:rFonts w:ascii="Berlin Type Office" w:hAnsi="Berlin Type Office"/>
          <w:sz w:val="20"/>
        </w:rPr>
        <w:t>aus früherer Ehe</w:t>
      </w:r>
      <w:r>
        <w:rPr>
          <w:rFonts w:ascii="Berlin Type Office" w:hAnsi="Berlin Type Office"/>
          <w:sz w:val="22"/>
        </w:rPr>
        <w:tab/>
      </w:r>
      <w:r>
        <w:rPr>
          <w:rFonts w:ascii="Berlin Type Office" w:hAnsi="Berlin Type Office"/>
          <w:b/>
          <w:sz w:val="18"/>
        </w:rPr>
        <w:fldChar w:fldCharType="begin">
          <w:ffData>
            <w:name w:val="Kontrollkästchen30"/>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sz w:val="22"/>
        </w:rPr>
        <w:t xml:space="preserve"> </w:t>
      </w:r>
      <w:r>
        <w:rPr>
          <w:rFonts w:ascii="Berlin Type Office" w:hAnsi="Berlin Type Office"/>
          <w:sz w:val="20"/>
        </w:rPr>
        <w:t>aus früherer Ehe</w:t>
      </w:r>
    </w:p>
    <w:p>
      <w:pPr>
        <w:tabs>
          <w:tab w:val="left" w:pos="2410"/>
          <w:tab w:val="left" w:pos="5670"/>
        </w:tabs>
        <w:jc w:val="both"/>
        <w:rPr>
          <w:rFonts w:ascii="Berlin Type Office" w:hAnsi="Berlin Type Office"/>
          <w:sz w:val="22"/>
        </w:rPr>
      </w:pPr>
      <w:r>
        <w:rPr>
          <w:sz w:val="22"/>
        </w:rPr>
        <w:tab/>
      </w:r>
      <w:r>
        <w:rPr>
          <w:rFonts w:ascii="Berlin Type Office" w:hAnsi="Berlin Type Office"/>
          <w:b/>
          <w:sz w:val="18"/>
        </w:rPr>
        <w:fldChar w:fldCharType="begin">
          <w:ffData>
            <w:name w:val="Kontrollkästchen30"/>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sz w:val="18"/>
        </w:rPr>
        <w:t xml:space="preserve"> </w:t>
      </w:r>
      <w:r>
        <w:rPr>
          <w:rFonts w:ascii="Berlin Type Office" w:hAnsi="Berlin Type Office"/>
          <w:sz w:val="20"/>
        </w:rPr>
        <w:t>nichtehelich</w:t>
      </w:r>
      <w:r>
        <w:rPr>
          <w:rFonts w:ascii="Berlin Type Office" w:hAnsi="Berlin Type Office"/>
          <w:sz w:val="22"/>
        </w:rPr>
        <w:tab/>
      </w:r>
      <w:r>
        <w:rPr>
          <w:rFonts w:ascii="Berlin Type Office" w:hAnsi="Berlin Type Office"/>
          <w:b/>
          <w:sz w:val="18"/>
        </w:rPr>
        <w:fldChar w:fldCharType="begin">
          <w:ffData>
            <w:name w:val="Kontrollkästchen30"/>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sz w:val="22"/>
        </w:rPr>
        <w:t xml:space="preserve"> </w:t>
      </w:r>
      <w:proofErr w:type="spellStart"/>
      <w:r>
        <w:rPr>
          <w:rFonts w:ascii="Berlin Type Office" w:hAnsi="Berlin Type Office"/>
          <w:sz w:val="20"/>
        </w:rPr>
        <w:t>nichtehelich</w:t>
      </w:r>
      <w:proofErr w:type="spellEnd"/>
    </w:p>
    <w:p>
      <w:pPr>
        <w:tabs>
          <w:tab w:val="left" w:pos="2410"/>
          <w:tab w:val="left" w:pos="5670"/>
        </w:tabs>
        <w:jc w:val="both"/>
        <w:rPr>
          <w:rFonts w:ascii="Berlin Type Office" w:hAnsi="Berlin Type Office"/>
          <w:sz w:val="20"/>
        </w:rPr>
      </w:pPr>
      <w:r>
        <w:rPr>
          <w:sz w:val="22"/>
        </w:rPr>
        <w:tab/>
      </w:r>
      <w:r>
        <w:rPr>
          <w:rFonts w:ascii="Berlin Type Office" w:hAnsi="Berlin Type Office"/>
          <w:b/>
          <w:sz w:val="18"/>
        </w:rPr>
        <w:fldChar w:fldCharType="begin">
          <w:ffData>
            <w:name w:val="Kontrollkästchen30"/>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sz w:val="22"/>
        </w:rPr>
        <w:t xml:space="preserve"> </w:t>
      </w:r>
      <w:r>
        <w:rPr>
          <w:rFonts w:ascii="Berlin Type Office" w:hAnsi="Berlin Type Office"/>
          <w:sz w:val="20"/>
        </w:rPr>
        <w:t>Adoptivkind</w:t>
      </w:r>
      <w:r>
        <w:rPr>
          <w:rFonts w:ascii="Berlin Type Office" w:hAnsi="Berlin Type Office"/>
          <w:sz w:val="22"/>
        </w:rPr>
        <w:tab/>
      </w:r>
      <w:r>
        <w:rPr>
          <w:rFonts w:ascii="Berlin Type Office" w:hAnsi="Berlin Type Office"/>
          <w:b/>
          <w:sz w:val="18"/>
        </w:rPr>
        <w:fldChar w:fldCharType="begin">
          <w:ffData>
            <w:name w:val="Kontrollkästchen30"/>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sz w:val="18"/>
        </w:rPr>
        <w:t xml:space="preserve"> </w:t>
      </w:r>
      <w:proofErr w:type="spellStart"/>
      <w:r>
        <w:rPr>
          <w:rFonts w:ascii="Berlin Type Office" w:hAnsi="Berlin Type Office"/>
          <w:sz w:val="20"/>
        </w:rPr>
        <w:t>Adoptivkind</w:t>
      </w:r>
      <w:proofErr w:type="spellEnd"/>
    </w:p>
    <w:p>
      <w:pPr>
        <w:tabs>
          <w:tab w:val="left" w:pos="993"/>
          <w:tab w:val="left" w:pos="2410"/>
          <w:tab w:val="left" w:pos="4536"/>
        </w:tabs>
        <w:jc w:val="both"/>
        <w:rPr>
          <w:sz w:val="8"/>
        </w:rPr>
      </w:pPr>
    </w:p>
    <w:p>
      <w:pPr>
        <w:tabs>
          <w:tab w:val="left" w:pos="993"/>
          <w:tab w:val="left" w:pos="2410"/>
          <w:tab w:val="left" w:pos="4536"/>
        </w:tabs>
        <w:jc w:val="both"/>
        <w:rPr>
          <w:sz w:val="20"/>
        </w:rPr>
      </w:pPr>
    </w:p>
    <w:p>
      <w:pPr>
        <w:tabs>
          <w:tab w:val="left" w:pos="993"/>
          <w:tab w:val="left" w:pos="2410"/>
          <w:tab w:val="left" w:pos="4536"/>
        </w:tabs>
        <w:jc w:val="center"/>
        <w:rPr>
          <w:rFonts w:ascii="Berlin Type Office" w:hAnsi="Berlin Type Office"/>
          <w:sz w:val="20"/>
        </w:rPr>
      </w:pPr>
      <w:r>
        <w:rPr>
          <w:rFonts w:ascii="Berlin Type Office" w:hAnsi="Berlin Type Office"/>
          <w:sz w:val="20"/>
        </w:rPr>
        <w:t>- weitere Kinder tragen Sie bitte auf einem gesonderten Blatt ein -</w:t>
      </w:r>
    </w:p>
    <w:p>
      <w:pPr>
        <w:tabs>
          <w:tab w:val="left" w:pos="993"/>
          <w:tab w:val="left" w:pos="2410"/>
          <w:tab w:val="left" w:pos="4536"/>
        </w:tabs>
        <w:jc w:val="center"/>
        <w:rPr>
          <w:rFonts w:ascii="Berlin Type Office" w:hAnsi="Berlin Type Office"/>
          <w:sz w:val="20"/>
        </w:rPr>
      </w:pPr>
    </w:p>
    <w:p>
      <w:pPr>
        <w:tabs>
          <w:tab w:val="left" w:pos="993"/>
          <w:tab w:val="left" w:pos="2410"/>
          <w:tab w:val="left" w:pos="4536"/>
        </w:tabs>
        <w:jc w:val="both"/>
        <w:rPr>
          <w:rFonts w:ascii="Berlin Type Office" w:hAnsi="Berlin Type Office"/>
          <w:sz w:val="20"/>
        </w:rPr>
      </w:pPr>
      <w:r>
        <w:rPr>
          <w:rFonts w:ascii="Berlin Type Office" w:hAnsi="Berlin Type Office"/>
          <w:sz w:val="20"/>
        </w:rPr>
        <w:t xml:space="preserve">Zu meinem Haushalt gehören auch </w:t>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w:t>
      </w:r>
      <w:r>
        <w:rPr>
          <w:rFonts w:ascii="Berlin Type Office" w:hAnsi="Berlin Type Office"/>
          <w:sz w:val="22"/>
          <w:u w:val="single"/>
        </w:rPr>
        <w:fldChar w:fldCharType="end"/>
      </w:r>
      <w:r>
        <w:rPr>
          <w:rFonts w:ascii="Berlin Type Office" w:hAnsi="Berlin Type Office"/>
          <w:sz w:val="22"/>
        </w:rPr>
        <w:t xml:space="preserve"> </w:t>
      </w:r>
      <w:r>
        <w:rPr>
          <w:rFonts w:ascii="Berlin Type Office" w:hAnsi="Berlin Type Office"/>
          <w:sz w:val="20"/>
        </w:rPr>
        <w:t>Kinder meines Ehegatten / Lebenspartners.</w:t>
      </w:r>
    </w:p>
    <w:p>
      <w:pPr>
        <w:jc w:val="both"/>
        <w:rPr>
          <w:sz w:val="16"/>
        </w:rPr>
      </w:pPr>
    </w:p>
    <w:p>
      <w:pPr>
        <w:tabs>
          <w:tab w:val="left" w:pos="993"/>
          <w:tab w:val="left" w:pos="2410"/>
          <w:tab w:val="left" w:pos="4536"/>
        </w:tabs>
        <w:jc w:val="both"/>
        <w:rPr>
          <w:rFonts w:ascii="Berlin Type Office" w:hAnsi="Berlin Type Office"/>
          <w:sz w:val="22"/>
        </w:rPr>
      </w:pPr>
      <w:r>
        <w:rPr>
          <w:rFonts w:ascii="Berlin Type Office" w:hAnsi="Berlin Type Office"/>
          <w:b/>
          <w:sz w:val="28"/>
        </w:rPr>
        <w:t>4.</w:t>
      </w:r>
      <w:r>
        <w:rPr>
          <w:rFonts w:ascii="Berlin Type Office" w:hAnsi="Berlin Type Office"/>
          <w:b/>
          <w:sz w:val="22"/>
        </w:rPr>
        <w:t xml:space="preserve"> Eltern des Antragstellers / der Antragstellerin</w:t>
      </w:r>
    </w:p>
    <w:p>
      <w:pPr>
        <w:tabs>
          <w:tab w:val="left" w:pos="993"/>
          <w:tab w:val="left" w:pos="2410"/>
          <w:tab w:val="left" w:pos="4536"/>
        </w:tabs>
        <w:jc w:val="both"/>
        <w:rPr>
          <w:sz w:val="8"/>
        </w:rPr>
      </w:pPr>
    </w:p>
    <w:p>
      <w:pPr>
        <w:tabs>
          <w:tab w:val="left" w:pos="2410"/>
          <w:tab w:val="left" w:pos="5529"/>
        </w:tabs>
        <w:jc w:val="both"/>
        <w:rPr>
          <w:rFonts w:ascii="Berlin Type Office" w:hAnsi="Berlin Type Office"/>
          <w:sz w:val="20"/>
        </w:rPr>
      </w:pPr>
      <w:r>
        <w:rPr>
          <w:rFonts w:ascii="Times New Roman" w:hAnsi="Times New Roman"/>
          <w:noProof/>
          <w:sz w:val="20"/>
        </w:rPr>
        <mc:AlternateContent>
          <mc:Choice Requires="wps">
            <w:drawing>
              <wp:anchor distT="0" distB="0" distL="114300" distR="114300" simplePos="0" relativeHeight="251643392" behindDoc="0" locked="0" layoutInCell="1" allowOverlap="1">
                <wp:simplePos x="0" y="0"/>
                <wp:positionH relativeFrom="margin">
                  <wp:posOffset>3469323</wp:posOffset>
                </wp:positionH>
                <wp:positionV relativeFrom="margin">
                  <wp:align>bottom</wp:align>
                </wp:positionV>
                <wp:extent cx="0" cy="1943100"/>
                <wp:effectExtent l="0" t="0" r="19050" b="19050"/>
                <wp:wrapNone/>
                <wp:docPr id="2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0"/>
                        </a:xfrm>
                        <a:prstGeom prst="line">
                          <a:avLst/>
                        </a:prstGeom>
                        <a:noFill/>
                        <a:ln w="12700">
                          <a:solidFill>
                            <a:srgbClr val="000000"/>
                          </a:solidFill>
                          <a:round/>
                          <a:headEnd type="none" w="lg" len="med"/>
                          <a:tailEnd type="non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43392;visibility:visible;mso-wrap-style:square;mso-width-percent:0;mso-height-percent:0;mso-wrap-distance-left:9pt;mso-wrap-distance-top:0;mso-wrap-distance-right:9pt;mso-wrap-distance-bottom:0;mso-position-horizontal:absolute;mso-position-horizontal-relative:margin;mso-position-vertical:bottom;mso-position-vertical-relative:margin;mso-width-percent:0;mso-height-percent:0;mso-width-relative:page;mso-height-relative:page" from="273.2pt,0" to="273.2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" strokeweight="1pt">
                <v:stroke startarrowwidth="wide" endarrowwidth="wide"/>
                <w10:wrap anchorx="margin" anchory="margin"/>
              </v:line>
            </w:pict>
          </mc:Fallback>
        </mc:AlternateContent>
      </w:r>
      <w:r>
        <w:rPr>
          <w:sz w:val="20"/>
        </w:rPr>
        <w:tab/>
      </w:r>
      <w:r>
        <w:rPr>
          <w:rFonts w:ascii="Berlin Type Office" w:hAnsi="Berlin Type Office"/>
          <w:sz w:val="20"/>
          <w:u w:val="single"/>
        </w:rPr>
        <w:t>Vater</w:t>
      </w:r>
      <w:r>
        <w:rPr>
          <w:rFonts w:ascii="Berlin Type Office" w:hAnsi="Berlin Type Office"/>
          <w:sz w:val="20"/>
        </w:rPr>
        <w:tab/>
        <w:t xml:space="preserve"> </w:t>
      </w:r>
      <w:r>
        <w:rPr>
          <w:rFonts w:ascii="Berlin Type Office" w:hAnsi="Berlin Type Office"/>
          <w:sz w:val="20"/>
          <w:u w:val="single"/>
        </w:rPr>
        <w:t>Mutter</w:t>
      </w:r>
    </w:p>
    <w:p>
      <w:pPr>
        <w:tabs>
          <w:tab w:val="left" w:pos="2410"/>
          <w:tab w:val="left" w:pos="4536"/>
        </w:tabs>
        <w:jc w:val="both"/>
        <w:rPr>
          <w:sz w:val="20"/>
        </w:rPr>
      </w:pPr>
    </w:p>
    <w:p>
      <w:pPr>
        <w:tabs>
          <w:tab w:val="left" w:pos="2410"/>
          <w:tab w:val="left" w:pos="4536"/>
          <w:tab w:val="left" w:pos="5529"/>
        </w:tabs>
        <w:jc w:val="both"/>
        <w:rPr>
          <w:sz w:val="20"/>
        </w:rPr>
      </w:pPr>
      <w:r>
        <w:rPr>
          <w:rFonts w:ascii="Berlin Type Office" w:hAnsi="Berlin Type Office"/>
          <w:sz w:val="20"/>
          <w:u w:val="dotted"/>
        </w:rPr>
        <w:t>Familienname, Vorname</w:t>
      </w:r>
      <w:r>
        <w:rPr>
          <w:sz w:val="20"/>
          <w:u w:val="dotted"/>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______________________________</w:t>
      </w:r>
      <w:r>
        <w:rPr>
          <w:rFonts w:ascii="Berlin Type Office" w:hAnsi="Berlin Type Office"/>
          <w:sz w:val="22"/>
          <w:u w:val="single"/>
        </w:rPr>
        <w:fldChar w:fldCharType="end"/>
      </w:r>
      <w:r>
        <w:rPr>
          <w:rFonts w:ascii="Berlin Type Office" w:hAnsi="Berlin Type Office"/>
          <w:b/>
          <w:sz w:val="22"/>
        </w:rPr>
        <w:t xml:space="preserve">     </w:t>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_______________________________</w:t>
      </w:r>
      <w:r>
        <w:rPr>
          <w:rFonts w:ascii="Berlin Type Office" w:hAnsi="Berlin Type Office"/>
          <w:sz w:val="22"/>
          <w:u w:val="single"/>
        </w:rPr>
        <w:fldChar w:fldCharType="end"/>
      </w:r>
    </w:p>
    <w:p>
      <w:pPr>
        <w:tabs>
          <w:tab w:val="left" w:pos="2410"/>
          <w:tab w:val="left" w:pos="4536"/>
          <w:tab w:val="left" w:pos="5529"/>
        </w:tabs>
        <w:jc w:val="both"/>
        <w:rPr>
          <w:sz w:val="20"/>
        </w:rPr>
      </w:pPr>
      <w:r>
        <w:rPr>
          <w:sz w:val="20"/>
        </w:rPr>
        <w:br/>
      </w:r>
      <w:r>
        <w:rPr>
          <w:rFonts w:ascii="Berlin Type Office" w:hAnsi="Berlin Type Office"/>
          <w:sz w:val="20"/>
          <w:u w:val="dotted"/>
        </w:rPr>
        <w:t>Geburtstag, -ort</w:t>
      </w:r>
      <w:r>
        <w:rPr>
          <w:rFonts w:ascii="Berlin Type Office" w:hAnsi="Berlin Type Office"/>
          <w:sz w:val="20"/>
          <w:u w:val="dotted"/>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______________________________</w:t>
      </w:r>
      <w:r>
        <w:rPr>
          <w:rFonts w:ascii="Berlin Type Office" w:hAnsi="Berlin Type Office"/>
          <w:sz w:val="22"/>
          <w:u w:val="single"/>
        </w:rPr>
        <w:fldChar w:fldCharType="end"/>
      </w:r>
      <w:r>
        <w:rPr>
          <w:rFonts w:ascii="Berlin Type Office" w:hAnsi="Berlin Type Office"/>
          <w:b/>
          <w:sz w:val="22"/>
        </w:rPr>
        <w:t xml:space="preserve">     </w:t>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_______________________________</w:t>
      </w:r>
      <w:r>
        <w:rPr>
          <w:rFonts w:ascii="Berlin Type Office" w:hAnsi="Berlin Type Office"/>
          <w:sz w:val="22"/>
          <w:u w:val="single"/>
        </w:rPr>
        <w:fldChar w:fldCharType="end"/>
      </w:r>
    </w:p>
    <w:p>
      <w:pPr>
        <w:tabs>
          <w:tab w:val="left" w:pos="993"/>
          <w:tab w:val="left" w:pos="2410"/>
          <w:tab w:val="left" w:pos="4536"/>
        </w:tabs>
        <w:jc w:val="both"/>
        <w:rPr>
          <w:rFonts w:ascii="Berlin Type Office" w:hAnsi="Berlin Type Office"/>
          <w:sz w:val="20"/>
        </w:rPr>
      </w:pPr>
      <w:r>
        <w:rPr>
          <w:rFonts w:ascii="Berlin Type Office" w:hAnsi="Berlin Type Office"/>
          <w:sz w:val="20"/>
        </w:rPr>
        <w:t>Anschrift oder</w:t>
      </w:r>
    </w:p>
    <w:p>
      <w:pPr>
        <w:tabs>
          <w:tab w:val="left" w:pos="2410"/>
          <w:tab w:val="left" w:pos="4536"/>
          <w:tab w:val="left" w:pos="5529"/>
        </w:tabs>
        <w:jc w:val="both"/>
        <w:rPr>
          <w:sz w:val="20"/>
        </w:rPr>
      </w:pPr>
      <w:r>
        <w:rPr>
          <w:rFonts w:ascii="Berlin Type Office" w:hAnsi="Berlin Type Office"/>
          <w:sz w:val="20"/>
          <w:u w:val="dotted"/>
        </w:rPr>
        <w:t>Sterbetag, -ort</w:t>
      </w:r>
      <w:r>
        <w:rPr>
          <w:sz w:val="20"/>
          <w:u w:val="dotted"/>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______________________________</w:t>
      </w:r>
      <w:r>
        <w:rPr>
          <w:rFonts w:ascii="Berlin Type Office" w:hAnsi="Berlin Type Office"/>
          <w:sz w:val="22"/>
          <w:u w:val="single"/>
        </w:rPr>
        <w:fldChar w:fldCharType="end"/>
      </w:r>
      <w:r>
        <w:rPr>
          <w:rFonts w:ascii="Berlin Type Office" w:hAnsi="Berlin Type Office"/>
          <w:b/>
          <w:sz w:val="22"/>
        </w:rPr>
        <w:t xml:space="preserve">     </w:t>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_______________________________</w:t>
      </w:r>
      <w:r>
        <w:rPr>
          <w:rFonts w:ascii="Berlin Type Office" w:hAnsi="Berlin Type Office"/>
          <w:sz w:val="22"/>
          <w:u w:val="single"/>
        </w:rPr>
        <w:fldChar w:fldCharType="end"/>
      </w:r>
    </w:p>
    <w:p>
      <w:pPr>
        <w:tabs>
          <w:tab w:val="left" w:pos="993"/>
          <w:tab w:val="left" w:pos="2410"/>
          <w:tab w:val="left" w:pos="4536"/>
        </w:tabs>
        <w:rPr>
          <w:sz w:val="20"/>
        </w:rPr>
      </w:pPr>
    </w:p>
    <w:p>
      <w:pPr>
        <w:tabs>
          <w:tab w:val="left" w:pos="2410"/>
          <w:tab w:val="left" w:pos="4536"/>
          <w:tab w:val="left" w:pos="5529"/>
        </w:tabs>
        <w:jc w:val="both"/>
        <w:rPr>
          <w:sz w:val="20"/>
        </w:rPr>
      </w:pPr>
      <w:r>
        <w:rPr>
          <w:rFonts w:ascii="Berlin Type Office" w:hAnsi="Berlin Type Office"/>
          <w:sz w:val="20"/>
          <w:u w:val="dotted"/>
        </w:rPr>
        <w:t>Beruf</w:t>
      </w:r>
      <w:r>
        <w:rPr>
          <w:sz w:val="20"/>
          <w:u w:val="dotted"/>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______________________________</w:t>
      </w:r>
      <w:r>
        <w:rPr>
          <w:rFonts w:ascii="Berlin Type Office" w:hAnsi="Berlin Type Office"/>
          <w:sz w:val="22"/>
          <w:u w:val="single"/>
        </w:rPr>
        <w:fldChar w:fldCharType="end"/>
      </w:r>
      <w:r>
        <w:rPr>
          <w:rFonts w:ascii="Berlin Type Office" w:hAnsi="Berlin Type Office"/>
          <w:b/>
          <w:sz w:val="22"/>
        </w:rPr>
        <w:t xml:space="preserve">     </w:t>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_______________________________</w:t>
      </w:r>
      <w:r>
        <w:rPr>
          <w:rFonts w:ascii="Berlin Type Office" w:hAnsi="Berlin Type Office"/>
          <w:sz w:val="22"/>
          <w:u w:val="single"/>
        </w:rPr>
        <w:fldChar w:fldCharType="end"/>
      </w:r>
    </w:p>
    <w:p>
      <w:pPr>
        <w:tabs>
          <w:tab w:val="left" w:pos="993"/>
          <w:tab w:val="left" w:pos="2410"/>
          <w:tab w:val="left" w:pos="4536"/>
        </w:tabs>
        <w:jc w:val="both"/>
        <w:rPr>
          <w:sz w:val="20"/>
        </w:rPr>
      </w:pPr>
    </w:p>
    <w:p>
      <w:pPr>
        <w:tabs>
          <w:tab w:val="left" w:pos="2410"/>
          <w:tab w:val="left" w:pos="4536"/>
          <w:tab w:val="left" w:pos="5529"/>
        </w:tabs>
        <w:jc w:val="both"/>
        <w:rPr>
          <w:sz w:val="20"/>
        </w:rPr>
      </w:pPr>
      <w:r>
        <w:rPr>
          <w:rFonts w:ascii="Berlin Type Office" w:hAnsi="Berlin Type Office"/>
          <w:sz w:val="20"/>
          <w:u w:val="dotted"/>
        </w:rPr>
        <w:t>Staatsangehörigkeit</w:t>
      </w:r>
      <w:r>
        <w:rPr>
          <w:sz w:val="20"/>
          <w:u w:val="dotted"/>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______________________________</w:t>
      </w:r>
      <w:r>
        <w:rPr>
          <w:rFonts w:ascii="Berlin Type Office" w:hAnsi="Berlin Type Office"/>
          <w:sz w:val="22"/>
          <w:u w:val="single"/>
        </w:rPr>
        <w:fldChar w:fldCharType="end"/>
      </w:r>
      <w:r>
        <w:rPr>
          <w:rFonts w:ascii="Berlin Type Office" w:hAnsi="Berlin Type Office"/>
          <w:b/>
          <w:sz w:val="22"/>
        </w:rPr>
        <w:t xml:space="preserve">     </w:t>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_______________________________</w:t>
      </w:r>
      <w:r>
        <w:rPr>
          <w:rFonts w:ascii="Berlin Type Office" w:hAnsi="Berlin Type Office"/>
          <w:sz w:val="22"/>
          <w:u w:val="single"/>
        </w:rPr>
        <w:fldChar w:fldCharType="end"/>
      </w:r>
    </w:p>
    <w:p>
      <w:pPr>
        <w:tabs>
          <w:tab w:val="left" w:pos="993"/>
          <w:tab w:val="left" w:pos="1560"/>
          <w:tab w:val="left" w:pos="2410"/>
          <w:tab w:val="left" w:pos="2835"/>
          <w:tab w:val="left" w:pos="4536"/>
        </w:tabs>
        <w:jc w:val="both"/>
        <w:rPr>
          <w:rFonts w:ascii="Berlin Type Office" w:hAnsi="Berlin Type Office"/>
          <w:b/>
          <w:color w:val="FF0000"/>
          <w:sz w:val="22"/>
        </w:rPr>
      </w:pPr>
      <w:r>
        <w:rPr>
          <w:b/>
          <w:sz w:val="22"/>
        </w:rPr>
        <w:br w:type="page"/>
      </w:r>
      <w:r>
        <w:rPr>
          <w:rFonts w:ascii="Berlin Type Office" w:hAnsi="Berlin Type Office"/>
          <w:b/>
          <w:sz w:val="28"/>
        </w:rPr>
        <w:lastRenderedPageBreak/>
        <w:t>5.</w:t>
      </w:r>
      <w:r>
        <w:rPr>
          <w:rFonts w:ascii="Berlin Type Office" w:hAnsi="Berlin Type Office"/>
          <w:b/>
          <w:sz w:val="22"/>
        </w:rPr>
        <w:t xml:space="preserve"> Alle Aufenthaltszeiten und -orte seit der Geburt in Deutschland und im Ausland</w:t>
      </w:r>
    </w:p>
    <w:p>
      <w:pPr>
        <w:jc w:val="both"/>
        <w:rPr>
          <w:color w:val="FF0000"/>
          <w:sz w:val="10"/>
        </w:rPr>
      </w:pPr>
    </w:p>
    <w:p>
      <w:pPr>
        <w:tabs>
          <w:tab w:val="left" w:pos="1418"/>
          <w:tab w:val="left" w:pos="2835"/>
          <w:tab w:val="left" w:pos="4536"/>
        </w:tabs>
        <w:jc w:val="both"/>
        <w:rPr>
          <w:rFonts w:ascii="Berlin Type Office" w:hAnsi="Berlin Type Office"/>
          <w:sz w:val="20"/>
        </w:rPr>
      </w:pPr>
      <w:r>
        <w:rPr>
          <w:rFonts w:ascii="Berlin Type Office" w:hAnsi="Berlin Type Office"/>
          <w:sz w:val="20"/>
        </w:rPr>
        <w:t>von</w:t>
      </w:r>
      <w:r>
        <w:rPr>
          <w:rFonts w:ascii="Berlin Type Office" w:hAnsi="Berlin Type Office"/>
          <w:sz w:val="22"/>
        </w:rPr>
        <w:tab/>
      </w:r>
      <w:r>
        <w:rPr>
          <w:rFonts w:ascii="Berlin Type Office" w:hAnsi="Berlin Type Office"/>
          <w:sz w:val="20"/>
        </w:rPr>
        <w:t>bis</w:t>
      </w:r>
      <w:r>
        <w:rPr>
          <w:rFonts w:ascii="Berlin Type Office" w:hAnsi="Berlin Type Office"/>
          <w:sz w:val="22"/>
        </w:rPr>
        <w:tab/>
      </w:r>
      <w:r>
        <w:rPr>
          <w:rFonts w:ascii="Berlin Type Office" w:hAnsi="Berlin Type Office"/>
          <w:sz w:val="20"/>
        </w:rPr>
        <w:t xml:space="preserve">Staat </w:t>
      </w:r>
    </w:p>
    <w:p>
      <w:pPr>
        <w:jc w:val="both"/>
        <w:rPr>
          <w:rFonts w:ascii="Berlin Type Office" w:hAnsi="Berlin Type Office"/>
          <w:sz w:val="10"/>
        </w:rPr>
      </w:pPr>
    </w:p>
    <w:p>
      <w:pPr>
        <w:tabs>
          <w:tab w:val="left" w:pos="1418"/>
          <w:tab w:val="left" w:pos="2835"/>
        </w:tabs>
        <w:jc w:val="both"/>
        <w:rPr>
          <w:rFonts w:ascii="Berlin Type Office" w:hAnsi="Berlin Type Office"/>
          <w:sz w:val="22"/>
        </w:rPr>
      </w:pPr>
      <w:r>
        <w:rPr>
          <w:rFonts w:ascii="Berlin Type Office" w:hAnsi="Berlin Type Office"/>
          <w:b/>
          <w:sz w:val="22"/>
          <w:u w:val="single"/>
        </w:rPr>
        <w:t xml:space="preserve">Geburt      </w:t>
      </w:r>
      <w:r>
        <w:rPr>
          <w:rFonts w:ascii="Berlin Type Office" w:hAnsi="Berlin Type Office"/>
          <w:sz w:val="22"/>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w:t>
      </w:r>
      <w:r>
        <w:rPr>
          <w:rFonts w:ascii="Berlin Type Office" w:hAnsi="Berlin Type Office"/>
          <w:sz w:val="22"/>
          <w:u w:val="single"/>
        </w:rPr>
        <w:fldChar w:fldCharType="end"/>
      </w:r>
      <w:r>
        <w:rPr>
          <w:rFonts w:ascii="Berlin Type Office" w:hAnsi="Berlin Type Office"/>
          <w:sz w:val="22"/>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___________________________________________________</w:t>
      </w:r>
      <w:r>
        <w:rPr>
          <w:rFonts w:ascii="Berlin Type Office" w:hAnsi="Berlin Type Office"/>
          <w:sz w:val="22"/>
          <w:u w:val="single"/>
        </w:rPr>
        <w:fldChar w:fldCharType="end"/>
      </w:r>
    </w:p>
    <w:p>
      <w:pPr>
        <w:tabs>
          <w:tab w:val="left" w:pos="1418"/>
          <w:tab w:val="left" w:pos="2835"/>
        </w:tabs>
        <w:jc w:val="both"/>
        <w:rPr>
          <w:rFonts w:ascii="Berlin Type Office" w:hAnsi="Berlin Type Office"/>
          <w:sz w:val="22"/>
        </w:rPr>
      </w:pP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w:t>
      </w:r>
      <w:r>
        <w:rPr>
          <w:rFonts w:ascii="Berlin Type Office" w:hAnsi="Berlin Type Office"/>
          <w:sz w:val="22"/>
          <w:u w:val="single"/>
        </w:rPr>
        <w:fldChar w:fldCharType="end"/>
      </w:r>
      <w:r>
        <w:rPr>
          <w:rFonts w:ascii="Berlin Type Office" w:hAnsi="Berlin Type Office"/>
          <w:sz w:val="22"/>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w:t>
      </w:r>
      <w:r>
        <w:rPr>
          <w:rFonts w:ascii="Berlin Type Office" w:hAnsi="Berlin Type Office"/>
          <w:sz w:val="22"/>
          <w:u w:val="single"/>
        </w:rPr>
        <w:fldChar w:fldCharType="end"/>
      </w:r>
      <w:r>
        <w:rPr>
          <w:rFonts w:ascii="Berlin Type Office" w:hAnsi="Berlin Type Office"/>
          <w:sz w:val="22"/>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___________________________________________________</w:t>
      </w:r>
      <w:r>
        <w:rPr>
          <w:rFonts w:ascii="Berlin Type Office" w:hAnsi="Berlin Type Office"/>
          <w:sz w:val="22"/>
          <w:u w:val="single"/>
        </w:rPr>
        <w:fldChar w:fldCharType="end"/>
      </w:r>
    </w:p>
    <w:p>
      <w:pPr>
        <w:tabs>
          <w:tab w:val="left" w:pos="1418"/>
          <w:tab w:val="left" w:pos="2835"/>
        </w:tabs>
        <w:jc w:val="both"/>
        <w:rPr>
          <w:rFonts w:ascii="Berlin Type Office" w:hAnsi="Berlin Type Office"/>
          <w:sz w:val="22"/>
        </w:rPr>
      </w:pP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w:t>
      </w:r>
      <w:r>
        <w:rPr>
          <w:rFonts w:ascii="Berlin Type Office" w:hAnsi="Berlin Type Office"/>
          <w:sz w:val="22"/>
          <w:u w:val="single"/>
        </w:rPr>
        <w:fldChar w:fldCharType="end"/>
      </w:r>
      <w:r>
        <w:rPr>
          <w:rFonts w:ascii="Berlin Type Office" w:hAnsi="Berlin Type Office"/>
          <w:sz w:val="22"/>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w:t>
      </w:r>
      <w:r>
        <w:rPr>
          <w:rFonts w:ascii="Berlin Type Office" w:hAnsi="Berlin Type Office"/>
          <w:sz w:val="22"/>
          <w:u w:val="single"/>
        </w:rPr>
        <w:fldChar w:fldCharType="end"/>
      </w:r>
      <w:r>
        <w:rPr>
          <w:rFonts w:ascii="Berlin Type Office" w:hAnsi="Berlin Type Office"/>
          <w:sz w:val="22"/>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___________________________________________________</w:t>
      </w:r>
      <w:r>
        <w:rPr>
          <w:rFonts w:ascii="Berlin Type Office" w:hAnsi="Berlin Type Office"/>
          <w:sz w:val="22"/>
          <w:u w:val="single"/>
        </w:rPr>
        <w:fldChar w:fldCharType="end"/>
      </w:r>
    </w:p>
    <w:p>
      <w:pPr>
        <w:tabs>
          <w:tab w:val="left" w:pos="1418"/>
          <w:tab w:val="left" w:pos="2835"/>
        </w:tabs>
        <w:jc w:val="both"/>
        <w:rPr>
          <w:rFonts w:ascii="Berlin Type Office" w:hAnsi="Berlin Type Office"/>
          <w:sz w:val="22"/>
        </w:rPr>
      </w:pP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w:t>
      </w:r>
      <w:r>
        <w:rPr>
          <w:rFonts w:ascii="Berlin Type Office" w:hAnsi="Berlin Type Office"/>
          <w:sz w:val="22"/>
          <w:u w:val="single"/>
        </w:rPr>
        <w:fldChar w:fldCharType="end"/>
      </w:r>
      <w:r>
        <w:rPr>
          <w:rFonts w:ascii="Berlin Type Office" w:hAnsi="Berlin Type Office"/>
          <w:sz w:val="22"/>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w:t>
      </w:r>
      <w:r>
        <w:rPr>
          <w:rFonts w:ascii="Berlin Type Office" w:hAnsi="Berlin Type Office"/>
          <w:sz w:val="22"/>
          <w:u w:val="single"/>
        </w:rPr>
        <w:fldChar w:fldCharType="end"/>
      </w:r>
      <w:r>
        <w:rPr>
          <w:rFonts w:ascii="Berlin Type Office" w:hAnsi="Berlin Type Office"/>
          <w:sz w:val="22"/>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___________________________________________________</w:t>
      </w:r>
      <w:r>
        <w:rPr>
          <w:rFonts w:ascii="Berlin Type Office" w:hAnsi="Berlin Type Office"/>
          <w:sz w:val="22"/>
          <w:u w:val="single"/>
        </w:rPr>
        <w:fldChar w:fldCharType="end"/>
      </w:r>
    </w:p>
    <w:p>
      <w:pPr>
        <w:tabs>
          <w:tab w:val="left" w:pos="1418"/>
          <w:tab w:val="left" w:pos="2835"/>
        </w:tabs>
        <w:jc w:val="both"/>
        <w:rPr>
          <w:rFonts w:ascii="Berlin Type Office" w:hAnsi="Berlin Type Office"/>
          <w:sz w:val="22"/>
        </w:rPr>
      </w:pP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w:t>
      </w:r>
      <w:r>
        <w:rPr>
          <w:rFonts w:ascii="Berlin Type Office" w:hAnsi="Berlin Type Office"/>
          <w:sz w:val="22"/>
          <w:u w:val="single"/>
        </w:rPr>
        <w:fldChar w:fldCharType="end"/>
      </w:r>
      <w:r>
        <w:rPr>
          <w:rFonts w:ascii="Berlin Type Office" w:hAnsi="Berlin Type Office"/>
          <w:sz w:val="22"/>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w:t>
      </w:r>
      <w:r>
        <w:rPr>
          <w:rFonts w:ascii="Berlin Type Office" w:hAnsi="Berlin Type Office"/>
          <w:sz w:val="22"/>
          <w:u w:val="single"/>
        </w:rPr>
        <w:fldChar w:fldCharType="end"/>
      </w:r>
      <w:r>
        <w:rPr>
          <w:rFonts w:ascii="Berlin Type Office" w:hAnsi="Berlin Type Office"/>
          <w:sz w:val="22"/>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___________________________________________________</w:t>
      </w:r>
      <w:r>
        <w:rPr>
          <w:rFonts w:ascii="Berlin Type Office" w:hAnsi="Berlin Type Office"/>
          <w:sz w:val="22"/>
          <w:u w:val="single"/>
        </w:rPr>
        <w:fldChar w:fldCharType="end"/>
      </w:r>
    </w:p>
    <w:p>
      <w:pPr>
        <w:tabs>
          <w:tab w:val="left" w:pos="1418"/>
          <w:tab w:val="left" w:pos="2835"/>
        </w:tabs>
        <w:jc w:val="both"/>
        <w:rPr>
          <w:rFonts w:ascii="Berlin Type Office" w:hAnsi="Berlin Type Office"/>
          <w:sz w:val="22"/>
        </w:rPr>
      </w:pP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w:t>
      </w:r>
      <w:r>
        <w:rPr>
          <w:rFonts w:ascii="Berlin Type Office" w:hAnsi="Berlin Type Office"/>
          <w:sz w:val="22"/>
          <w:u w:val="single"/>
        </w:rPr>
        <w:fldChar w:fldCharType="end"/>
      </w:r>
      <w:r>
        <w:rPr>
          <w:rFonts w:ascii="Berlin Type Office" w:hAnsi="Berlin Type Office"/>
          <w:sz w:val="22"/>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w:t>
      </w:r>
      <w:r>
        <w:rPr>
          <w:rFonts w:ascii="Berlin Type Office" w:hAnsi="Berlin Type Office"/>
          <w:sz w:val="22"/>
          <w:u w:val="single"/>
        </w:rPr>
        <w:fldChar w:fldCharType="end"/>
      </w:r>
      <w:r>
        <w:rPr>
          <w:rFonts w:ascii="Berlin Type Office" w:hAnsi="Berlin Type Office"/>
          <w:sz w:val="22"/>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___________________________________________________</w:t>
      </w:r>
      <w:r>
        <w:rPr>
          <w:rFonts w:ascii="Berlin Type Office" w:hAnsi="Berlin Type Office"/>
          <w:sz w:val="22"/>
          <w:u w:val="single"/>
        </w:rPr>
        <w:fldChar w:fldCharType="end"/>
      </w:r>
    </w:p>
    <w:p>
      <w:pPr>
        <w:tabs>
          <w:tab w:val="left" w:pos="1418"/>
          <w:tab w:val="left" w:pos="2835"/>
        </w:tabs>
        <w:jc w:val="both"/>
        <w:rPr>
          <w:rFonts w:ascii="Berlin Type Office" w:hAnsi="Berlin Type Office"/>
          <w:sz w:val="22"/>
        </w:rPr>
      </w:pP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w:t>
      </w:r>
      <w:r>
        <w:rPr>
          <w:rFonts w:ascii="Berlin Type Office" w:hAnsi="Berlin Type Office"/>
          <w:sz w:val="22"/>
          <w:u w:val="single"/>
        </w:rPr>
        <w:fldChar w:fldCharType="end"/>
      </w:r>
      <w:r>
        <w:rPr>
          <w:rFonts w:ascii="Berlin Type Office" w:hAnsi="Berlin Type Office"/>
          <w:sz w:val="22"/>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w:t>
      </w:r>
      <w:r>
        <w:rPr>
          <w:rFonts w:ascii="Berlin Type Office" w:hAnsi="Berlin Type Office"/>
          <w:sz w:val="22"/>
          <w:u w:val="single"/>
        </w:rPr>
        <w:fldChar w:fldCharType="end"/>
      </w:r>
      <w:r>
        <w:rPr>
          <w:rFonts w:ascii="Berlin Type Office" w:hAnsi="Berlin Type Office"/>
          <w:sz w:val="22"/>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___________________________________________________</w:t>
      </w:r>
      <w:r>
        <w:rPr>
          <w:rFonts w:ascii="Berlin Type Office" w:hAnsi="Berlin Type Office"/>
          <w:sz w:val="22"/>
          <w:u w:val="single"/>
        </w:rPr>
        <w:fldChar w:fldCharType="end"/>
      </w:r>
    </w:p>
    <w:p>
      <w:pPr>
        <w:tabs>
          <w:tab w:val="left" w:pos="1418"/>
          <w:tab w:val="left" w:pos="2835"/>
        </w:tabs>
        <w:jc w:val="both"/>
        <w:rPr>
          <w:rFonts w:ascii="Berlin Type Office" w:hAnsi="Berlin Type Office"/>
          <w:sz w:val="22"/>
        </w:rPr>
      </w:pP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w:t>
      </w:r>
      <w:r>
        <w:rPr>
          <w:rFonts w:ascii="Berlin Type Office" w:hAnsi="Berlin Type Office"/>
          <w:sz w:val="22"/>
          <w:u w:val="single"/>
        </w:rPr>
        <w:fldChar w:fldCharType="end"/>
      </w:r>
      <w:r>
        <w:rPr>
          <w:rFonts w:ascii="Berlin Type Office" w:hAnsi="Berlin Type Office"/>
          <w:sz w:val="22"/>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w:t>
      </w:r>
      <w:r>
        <w:rPr>
          <w:rFonts w:ascii="Berlin Type Office" w:hAnsi="Berlin Type Office"/>
          <w:sz w:val="22"/>
          <w:u w:val="single"/>
        </w:rPr>
        <w:fldChar w:fldCharType="end"/>
      </w:r>
      <w:r>
        <w:rPr>
          <w:rFonts w:ascii="Berlin Type Office" w:hAnsi="Berlin Type Office"/>
          <w:sz w:val="22"/>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___________________________________________________</w:t>
      </w:r>
      <w:r>
        <w:rPr>
          <w:rFonts w:ascii="Berlin Type Office" w:hAnsi="Berlin Type Office"/>
          <w:sz w:val="22"/>
          <w:u w:val="single"/>
        </w:rPr>
        <w:fldChar w:fldCharType="end"/>
      </w:r>
    </w:p>
    <w:p>
      <w:pPr>
        <w:tabs>
          <w:tab w:val="left" w:pos="1418"/>
          <w:tab w:val="left" w:pos="2835"/>
        </w:tabs>
        <w:jc w:val="both"/>
        <w:rPr>
          <w:rFonts w:ascii="Berlin Type Office" w:hAnsi="Berlin Type Office"/>
          <w:sz w:val="22"/>
        </w:rPr>
      </w:pP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w:t>
      </w:r>
      <w:r>
        <w:rPr>
          <w:rFonts w:ascii="Berlin Type Office" w:hAnsi="Berlin Type Office"/>
          <w:sz w:val="22"/>
          <w:u w:val="single"/>
        </w:rPr>
        <w:fldChar w:fldCharType="end"/>
      </w:r>
      <w:r>
        <w:rPr>
          <w:rFonts w:ascii="Berlin Type Office" w:hAnsi="Berlin Type Office"/>
          <w:sz w:val="22"/>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w:t>
      </w:r>
      <w:r>
        <w:rPr>
          <w:rFonts w:ascii="Berlin Type Office" w:hAnsi="Berlin Type Office"/>
          <w:sz w:val="22"/>
          <w:u w:val="single"/>
        </w:rPr>
        <w:fldChar w:fldCharType="end"/>
      </w:r>
      <w:r>
        <w:rPr>
          <w:rFonts w:ascii="Berlin Type Office" w:hAnsi="Berlin Type Office"/>
          <w:sz w:val="22"/>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___________________________________________________</w:t>
      </w:r>
      <w:r>
        <w:rPr>
          <w:rFonts w:ascii="Berlin Type Office" w:hAnsi="Berlin Type Office"/>
          <w:sz w:val="22"/>
          <w:u w:val="single"/>
        </w:rPr>
        <w:fldChar w:fldCharType="end"/>
      </w:r>
    </w:p>
    <w:p>
      <w:pPr>
        <w:tabs>
          <w:tab w:val="left" w:pos="1418"/>
          <w:tab w:val="left" w:pos="2835"/>
        </w:tabs>
        <w:jc w:val="both"/>
        <w:rPr>
          <w:rFonts w:ascii="Berlin Type Office" w:hAnsi="Berlin Type Office"/>
          <w:b/>
          <w:sz w:val="22"/>
        </w:rPr>
      </w:pP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w:t>
      </w:r>
      <w:r>
        <w:rPr>
          <w:rFonts w:ascii="Berlin Type Office" w:hAnsi="Berlin Type Office"/>
          <w:sz w:val="22"/>
          <w:u w:val="single"/>
        </w:rPr>
        <w:fldChar w:fldCharType="end"/>
      </w:r>
      <w:r>
        <w:rPr>
          <w:rFonts w:ascii="Berlin Type Office" w:hAnsi="Berlin Type Office"/>
          <w:sz w:val="22"/>
        </w:rPr>
        <w:tab/>
      </w:r>
      <w:r>
        <w:rPr>
          <w:rFonts w:ascii="Berlin Type Office" w:hAnsi="Berlin Type Office"/>
          <w:b/>
          <w:sz w:val="22"/>
          <w:u w:val="single"/>
        </w:rPr>
        <w:t xml:space="preserve">heute         </w:t>
      </w:r>
      <w:r>
        <w:rPr>
          <w:rFonts w:ascii="Berlin Type Office" w:hAnsi="Berlin Type Office"/>
          <w:b/>
          <w:sz w:val="22"/>
        </w:rPr>
        <w:t xml:space="preserve">   </w:t>
      </w:r>
      <w:r>
        <w:rPr>
          <w:rFonts w:ascii="Berlin Type Office" w:hAnsi="Berlin Type Office"/>
          <w:b/>
          <w:sz w:val="22"/>
        </w:rPr>
        <w:tab/>
        <w:t xml:space="preserve">Berlin </w:t>
      </w:r>
      <w:r>
        <w:rPr>
          <w:rFonts w:ascii="Berlin Type Office" w:hAnsi="Berlin Type Office"/>
          <w:b/>
          <w:sz w:val="20"/>
        </w:rPr>
        <w:t>(Angabe der einzelnen Adressen innerhalb Berlins ist nicht notwendig)</w:t>
      </w:r>
    </w:p>
    <w:p>
      <w:pPr>
        <w:jc w:val="both"/>
        <w:rPr>
          <w:sz w:val="16"/>
        </w:rPr>
      </w:pPr>
    </w:p>
    <w:p>
      <w:pPr>
        <w:tabs>
          <w:tab w:val="left" w:pos="993"/>
          <w:tab w:val="left" w:pos="1560"/>
          <w:tab w:val="left" w:pos="2410"/>
          <w:tab w:val="left" w:pos="2835"/>
          <w:tab w:val="left" w:pos="4536"/>
        </w:tabs>
        <w:jc w:val="both"/>
        <w:rPr>
          <w:rFonts w:ascii="Berlin Type Office" w:hAnsi="Berlin Type Office"/>
          <w:b/>
          <w:sz w:val="22"/>
        </w:rPr>
      </w:pPr>
      <w:r>
        <w:rPr>
          <w:rFonts w:ascii="Berlin Type Office" w:hAnsi="Berlin Type Office"/>
          <w:b/>
          <w:sz w:val="28"/>
        </w:rPr>
        <w:t>6.</w:t>
      </w:r>
      <w:r>
        <w:rPr>
          <w:rFonts w:ascii="Berlin Type Office" w:hAnsi="Berlin Type Office"/>
          <w:b/>
          <w:sz w:val="22"/>
        </w:rPr>
        <w:t xml:space="preserve"> Wirtschaftliche Verhältnisse des Antragstellers / der Antragstellerin</w:t>
      </w:r>
    </w:p>
    <w:p>
      <w:pPr>
        <w:tabs>
          <w:tab w:val="left" w:pos="993"/>
          <w:tab w:val="left" w:pos="1560"/>
          <w:tab w:val="left" w:pos="2410"/>
          <w:tab w:val="left" w:pos="2835"/>
          <w:tab w:val="left" w:pos="4536"/>
        </w:tabs>
        <w:jc w:val="both"/>
        <w:rPr>
          <w:rFonts w:ascii="Berlin Type Office" w:hAnsi="Berlin Type Office"/>
          <w:b/>
          <w:sz w:val="18"/>
        </w:rPr>
      </w:pPr>
      <w:r>
        <w:rPr>
          <w:rFonts w:ascii="Berlin Type Office" w:hAnsi="Berlin Type Office"/>
          <w:b/>
          <w:sz w:val="18"/>
        </w:rPr>
        <w:t>Anzugeben sind auch Einkünfte aus dem Ausland!</w:t>
      </w:r>
    </w:p>
    <w:p>
      <w:pPr>
        <w:tabs>
          <w:tab w:val="left" w:pos="993"/>
          <w:tab w:val="left" w:pos="1560"/>
          <w:tab w:val="left" w:pos="2410"/>
          <w:tab w:val="left" w:pos="2835"/>
          <w:tab w:val="left" w:pos="4536"/>
        </w:tabs>
        <w:jc w:val="both"/>
        <w:rPr>
          <w:rFonts w:ascii="Berlin Type Office" w:hAnsi="Berlin Type Office"/>
          <w:b/>
          <w:sz w:val="18"/>
        </w:rPr>
      </w:pPr>
    </w:p>
    <w:p>
      <w:pPr>
        <w:tabs>
          <w:tab w:val="left" w:pos="6946"/>
        </w:tabs>
        <w:jc w:val="both"/>
        <w:rPr>
          <w:rFonts w:ascii="Berlin Type Office" w:hAnsi="Berlin Type Office"/>
          <w:sz w:val="20"/>
        </w:rPr>
      </w:pPr>
      <w:r>
        <w:rPr>
          <w:rFonts w:ascii="Berlin Type Office" w:hAnsi="Berlin Type Office"/>
          <w:sz w:val="20"/>
        </w:rPr>
        <w:t>Ausgeübter Tätigkeit</w:t>
      </w:r>
      <w:r>
        <w:rPr>
          <w:rFonts w:ascii="Berlin Type Office" w:hAnsi="Berlin Type Office"/>
          <w:sz w:val="22"/>
        </w:rPr>
        <w:t xml:space="preserve"> </w:t>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____________________________________________</w:t>
      </w:r>
      <w:r>
        <w:rPr>
          <w:rFonts w:ascii="Berlin Type Office" w:hAnsi="Berlin Type Office"/>
          <w:sz w:val="22"/>
          <w:u w:val="single"/>
        </w:rPr>
        <w:fldChar w:fldCharType="end"/>
      </w:r>
      <w:r>
        <w:rPr>
          <w:rFonts w:ascii="Berlin Type Office" w:hAnsi="Berlin Type Office"/>
          <w:sz w:val="22"/>
        </w:rPr>
        <w:tab/>
      </w:r>
      <w:r>
        <w:rPr>
          <w:rFonts w:ascii="Berlin Type Office" w:hAnsi="Berlin Type Office"/>
          <w:b/>
          <w:sz w:val="18"/>
        </w:rPr>
        <w:fldChar w:fldCharType="begin">
          <w:ffData>
            <w:name w:val="Kontrollkästchen30"/>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sz w:val="22"/>
        </w:rPr>
        <w:t xml:space="preserve"> </w:t>
      </w:r>
      <w:r>
        <w:rPr>
          <w:rFonts w:ascii="Berlin Type Office" w:hAnsi="Berlin Type Office"/>
          <w:sz w:val="20"/>
        </w:rPr>
        <w:t>selbständig</w:t>
      </w:r>
    </w:p>
    <w:p>
      <w:pPr>
        <w:tabs>
          <w:tab w:val="left" w:pos="6946"/>
        </w:tabs>
        <w:jc w:val="both"/>
        <w:rPr>
          <w:rFonts w:ascii="Berlin Type Office" w:hAnsi="Berlin Type Office"/>
          <w:sz w:val="22"/>
        </w:rPr>
      </w:pPr>
      <w:r>
        <w:rPr>
          <w:rFonts w:ascii="Berlin Type Office" w:hAnsi="Berlin Type Office"/>
          <w:sz w:val="22"/>
        </w:rPr>
        <w:tab/>
      </w:r>
      <w:r>
        <w:rPr>
          <w:rFonts w:ascii="Berlin Type Office" w:hAnsi="Berlin Type Office"/>
          <w:b/>
          <w:sz w:val="18"/>
        </w:rPr>
        <w:fldChar w:fldCharType="begin">
          <w:ffData>
            <w:name w:val="Kontrollkästchen30"/>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sz w:val="22"/>
        </w:rPr>
        <w:t xml:space="preserve"> </w:t>
      </w:r>
      <w:r>
        <w:rPr>
          <w:rFonts w:ascii="Berlin Type Office" w:hAnsi="Berlin Type Office"/>
          <w:sz w:val="20"/>
        </w:rPr>
        <w:t>unselbständig</w:t>
      </w:r>
    </w:p>
    <w:p>
      <w:pPr>
        <w:tabs>
          <w:tab w:val="left" w:pos="993"/>
          <w:tab w:val="left" w:pos="1843"/>
          <w:tab w:val="left" w:pos="2410"/>
          <w:tab w:val="left" w:pos="2835"/>
          <w:tab w:val="left" w:pos="4536"/>
        </w:tabs>
        <w:jc w:val="both"/>
        <w:rPr>
          <w:rFonts w:ascii="Berlin Type Office" w:hAnsi="Berlin Type Office"/>
          <w:sz w:val="20"/>
        </w:rPr>
      </w:pPr>
      <w:r>
        <w:rPr>
          <w:rFonts w:ascii="Berlin Type Office" w:hAnsi="Berlin Type Office"/>
          <w:sz w:val="20"/>
        </w:rPr>
        <w:t>Monatliche Brutto-Einkünfte:</w:t>
      </w:r>
      <w:r>
        <w:rPr>
          <w:rFonts w:ascii="Berlin Type Office" w:hAnsi="Berlin Type Office"/>
          <w:sz w:val="20"/>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w:t>
      </w:r>
      <w:r>
        <w:rPr>
          <w:rFonts w:ascii="Berlin Type Office" w:hAnsi="Berlin Type Office"/>
          <w:sz w:val="22"/>
          <w:u w:val="single"/>
        </w:rPr>
        <w:fldChar w:fldCharType="end"/>
      </w:r>
      <w:r>
        <w:rPr>
          <w:rFonts w:ascii="Berlin Type Office" w:hAnsi="Berlin Type Office"/>
          <w:sz w:val="20"/>
        </w:rPr>
        <w:t>€</w:t>
      </w:r>
    </w:p>
    <w:p>
      <w:pPr>
        <w:tabs>
          <w:tab w:val="left" w:pos="993"/>
          <w:tab w:val="left" w:pos="1843"/>
          <w:tab w:val="left" w:pos="2410"/>
          <w:tab w:val="left" w:pos="2835"/>
          <w:tab w:val="left" w:pos="4536"/>
        </w:tabs>
        <w:jc w:val="both"/>
        <w:rPr>
          <w:rFonts w:ascii="Berlin Type Office" w:hAnsi="Berlin Type Office"/>
          <w:sz w:val="20"/>
        </w:rPr>
      </w:pPr>
    </w:p>
    <w:p>
      <w:pPr>
        <w:tabs>
          <w:tab w:val="left" w:pos="2268"/>
          <w:tab w:val="left" w:pos="3969"/>
          <w:tab w:val="left" w:pos="6946"/>
        </w:tabs>
        <w:ind w:right="-425"/>
        <w:jc w:val="both"/>
        <w:rPr>
          <w:rFonts w:ascii="Berlin Type Office" w:hAnsi="Berlin Type Office"/>
          <w:sz w:val="12"/>
        </w:rPr>
      </w:pPr>
      <w:r>
        <w:rPr>
          <w:rFonts w:ascii="Berlin Type Office" w:hAnsi="Berlin Type Office"/>
          <w:sz w:val="20"/>
        </w:rPr>
        <w:t xml:space="preserve">Das Arbeitsverhältnis ist </w:t>
      </w:r>
      <w:r>
        <w:rPr>
          <w:rFonts w:ascii="Berlin Type Office" w:hAnsi="Berlin Type Office"/>
          <w:sz w:val="20"/>
        </w:rPr>
        <w:tab/>
      </w:r>
      <w:r>
        <w:rPr>
          <w:rFonts w:ascii="Berlin Type Office" w:hAnsi="Berlin Type Office"/>
          <w:b/>
          <w:sz w:val="18"/>
        </w:rPr>
        <w:fldChar w:fldCharType="begin">
          <w:ffData>
            <w:name w:val="Kontrollkästchen30"/>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sz w:val="20"/>
        </w:rPr>
        <w:t xml:space="preserve"> </w:t>
      </w:r>
      <w:r>
        <w:rPr>
          <w:rFonts w:ascii="Berlin Type Office" w:hAnsi="Berlin Type Office"/>
          <w:b/>
          <w:sz w:val="20"/>
        </w:rPr>
        <w:t>unbefristet</w:t>
      </w:r>
      <w:r>
        <w:rPr>
          <w:rFonts w:ascii="Berlin Type Office" w:hAnsi="Berlin Type Office"/>
          <w:sz w:val="20"/>
        </w:rPr>
        <w:tab/>
      </w:r>
      <w:r>
        <w:rPr>
          <w:rFonts w:ascii="Berlin Type Office" w:hAnsi="Berlin Type Office"/>
          <w:b/>
          <w:sz w:val="18"/>
        </w:rPr>
        <w:fldChar w:fldCharType="begin">
          <w:ffData>
            <w:name w:val="Kontrollkästchen30"/>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sz w:val="20"/>
        </w:rPr>
        <w:t xml:space="preserve"> </w:t>
      </w:r>
      <w:r>
        <w:rPr>
          <w:rFonts w:ascii="Berlin Type Office" w:hAnsi="Berlin Type Office"/>
          <w:b/>
          <w:sz w:val="20"/>
        </w:rPr>
        <w:t>befristet bis</w:t>
      </w:r>
      <w:r>
        <w:rPr>
          <w:rFonts w:ascii="Berlin Type Office" w:hAnsi="Berlin Type Office"/>
          <w:sz w:val="20"/>
        </w:rPr>
        <w:t xml:space="preserve"> </w:t>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w:t>
      </w:r>
      <w:r>
        <w:rPr>
          <w:rFonts w:ascii="Berlin Type Office" w:hAnsi="Berlin Type Office"/>
          <w:sz w:val="22"/>
          <w:u w:val="single"/>
        </w:rPr>
        <w:fldChar w:fldCharType="end"/>
      </w:r>
      <w:r>
        <w:rPr>
          <w:rFonts w:ascii="Berlin Type Office" w:hAnsi="Berlin Type Office"/>
          <w:sz w:val="20"/>
        </w:rPr>
        <w:tab/>
      </w:r>
      <w:r>
        <w:rPr>
          <w:rFonts w:ascii="Berlin Type Office" w:hAnsi="Berlin Type Office"/>
          <w:b/>
          <w:sz w:val="18"/>
        </w:rPr>
        <w:fldChar w:fldCharType="begin">
          <w:ffData>
            <w:name w:val="Kontrollkästchen30"/>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sz w:val="20"/>
        </w:rPr>
        <w:t xml:space="preserve"> </w:t>
      </w:r>
      <w:r>
        <w:rPr>
          <w:rFonts w:ascii="Berlin Type Office" w:hAnsi="Berlin Type Office"/>
          <w:b/>
          <w:sz w:val="20"/>
        </w:rPr>
        <w:t>gekündigt zum</w:t>
      </w:r>
      <w:r>
        <w:rPr>
          <w:rFonts w:ascii="Berlin Type Office" w:hAnsi="Berlin Type Office"/>
          <w:sz w:val="20"/>
        </w:rPr>
        <w:t xml:space="preserve"> </w:t>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w:t>
      </w:r>
      <w:r>
        <w:rPr>
          <w:rFonts w:ascii="Berlin Type Office" w:hAnsi="Berlin Type Office"/>
          <w:sz w:val="22"/>
          <w:u w:val="single"/>
        </w:rPr>
        <w:fldChar w:fldCharType="end"/>
      </w:r>
    </w:p>
    <w:p>
      <w:pPr>
        <w:pStyle w:val="berschrift5"/>
        <w:pBdr>
          <w:left w:val="none" w:sz="0" w:space="0" w:color="auto"/>
        </w:pBdr>
        <w:rPr>
          <w:rFonts w:ascii="Berlin Type Office" w:hAnsi="Berlin Type Office"/>
        </w:rPr>
      </w:pPr>
      <w:r>
        <w:rPr>
          <w:rFonts w:ascii="Berlin Type Office" w:hAnsi="Berlin Type Office"/>
        </w:rPr>
        <w:t xml:space="preserve">Sonstige Einkünfte </w:t>
      </w:r>
    </w:p>
    <w:p>
      <w:pPr>
        <w:tabs>
          <w:tab w:val="left" w:pos="993"/>
          <w:tab w:val="left" w:pos="1843"/>
          <w:tab w:val="left" w:pos="2410"/>
          <w:tab w:val="left" w:pos="2835"/>
          <w:tab w:val="left" w:pos="4536"/>
        </w:tabs>
        <w:jc w:val="both"/>
        <w:rPr>
          <w:rFonts w:ascii="Berlin Type Office" w:hAnsi="Berlin Type Office"/>
          <w:sz w:val="14"/>
        </w:rPr>
      </w:pPr>
    </w:p>
    <w:p>
      <w:pPr>
        <w:tabs>
          <w:tab w:val="left" w:pos="2127"/>
          <w:tab w:val="left" w:pos="4253"/>
          <w:tab w:val="left" w:pos="6379"/>
        </w:tabs>
        <w:jc w:val="both"/>
        <w:rPr>
          <w:rFonts w:ascii="Berlin Type Office" w:hAnsi="Berlin Type Office"/>
          <w:sz w:val="22"/>
        </w:rPr>
      </w:pPr>
      <w:r>
        <w:rPr>
          <w:rFonts w:ascii="Berlin Type Office" w:hAnsi="Berlin Type Office"/>
          <w:sz w:val="18"/>
        </w:rPr>
        <w:fldChar w:fldCharType="begin">
          <w:ffData>
            <w:name w:val="Kontrollkästchen30"/>
            <w:enabled w:val="0"/>
            <w:calcOnExit w:val="0"/>
            <w:checkBox>
              <w:sizeAuto/>
              <w:default w:val="0"/>
            </w:checkBox>
          </w:ffData>
        </w:fldChar>
      </w:r>
      <w:r>
        <w:rPr>
          <w:rFonts w:ascii="Berlin Type Office" w:hAnsi="Berlin Type Office"/>
          <w:sz w:val="18"/>
        </w:rPr>
        <w:instrText xml:space="preserve"> FORMCHECKBOX </w:instrText>
      </w:r>
      <w:r>
        <w:rPr>
          <w:rFonts w:ascii="Berlin Type Office" w:hAnsi="Berlin Type Office"/>
          <w:sz w:val="18"/>
        </w:rPr>
      </w:r>
      <w:r>
        <w:rPr>
          <w:rFonts w:ascii="Berlin Type Office" w:hAnsi="Berlin Type Office"/>
          <w:sz w:val="18"/>
        </w:rPr>
        <w:fldChar w:fldCharType="separate"/>
      </w:r>
      <w:r>
        <w:rPr>
          <w:rFonts w:ascii="Berlin Type Office" w:hAnsi="Berlin Type Office"/>
          <w:sz w:val="18"/>
        </w:rPr>
        <w:fldChar w:fldCharType="end"/>
      </w:r>
      <w:r>
        <w:rPr>
          <w:rFonts w:ascii="Berlin Type Office" w:hAnsi="Berlin Type Office"/>
          <w:sz w:val="22"/>
        </w:rPr>
        <w:t xml:space="preserve"> </w:t>
      </w:r>
      <w:r>
        <w:rPr>
          <w:rFonts w:ascii="Berlin Type Office" w:hAnsi="Berlin Type Office"/>
          <w:sz w:val="20"/>
        </w:rPr>
        <w:t>keine</w:t>
      </w:r>
      <w:r>
        <w:rPr>
          <w:rFonts w:ascii="Berlin Type Office" w:hAnsi="Berlin Type Office"/>
          <w:sz w:val="22"/>
        </w:rPr>
        <w:tab/>
      </w:r>
      <w:r>
        <w:rPr>
          <w:rFonts w:ascii="Berlin Type Office" w:hAnsi="Berlin Type Office"/>
          <w:sz w:val="18"/>
        </w:rPr>
        <w:fldChar w:fldCharType="begin">
          <w:ffData>
            <w:name w:val="Kontrollkästchen30"/>
            <w:enabled w:val="0"/>
            <w:calcOnExit w:val="0"/>
            <w:checkBox>
              <w:sizeAuto/>
              <w:default w:val="0"/>
            </w:checkBox>
          </w:ffData>
        </w:fldChar>
      </w:r>
      <w:r>
        <w:rPr>
          <w:rFonts w:ascii="Berlin Type Office" w:hAnsi="Berlin Type Office"/>
          <w:sz w:val="18"/>
        </w:rPr>
        <w:instrText xml:space="preserve"> FORMCHECKBOX </w:instrText>
      </w:r>
      <w:r>
        <w:rPr>
          <w:rFonts w:ascii="Berlin Type Office" w:hAnsi="Berlin Type Office"/>
          <w:sz w:val="18"/>
        </w:rPr>
      </w:r>
      <w:r>
        <w:rPr>
          <w:rFonts w:ascii="Berlin Type Office" w:hAnsi="Berlin Type Office"/>
          <w:sz w:val="18"/>
        </w:rPr>
        <w:fldChar w:fldCharType="separate"/>
      </w:r>
      <w:r>
        <w:rPr>
          <w:rFonts w:ascii="Berlin Type Office" w:hAnsi="Berlin Type Office"/>
          <w:sz w:val="18"/>
        </w:rPr>
        <w:fldChar w:fldCharType="end"/>
      </w:r>
      <w:r>
        <w:rPr>
          <w:rFonts w:ascii="Berlin Type Office" w:hAnsi="Berlin Type Office"/>
          <w:sz w:val="22"/>
        </w:rPr>
        <w:t xml:space="preserve"> </w:t>
      </w:r>
      <w:r>
        <w:rPr>
          <w:rFonts w:ascii="Berlin Type Office" w:hAnsi="Berlin Type Office"/>
          <w:sz w:val="20"/>
        </w:rPr>
        <w:t>Rente</w:t>
      </w:r>
      <w:r>
        <w:rPr>
          <w:rFonts w:ascii="Berlin Type Office" w:hAnsi="Berlin Type Office"/>
          <w:sz w:val="22"/>
        </w:rPr>
        <w:tab/>
      </w:r>
      <w:r>
        <w:rPr>
          <w:rFonts w:ascii="Berlin Type Office" w:hAnsi="Berlin Type Office"/>
          <w:sz w:val="18"/>
        </w:rPr>
        <w:fldChar w:fldCharType="begin">
          <w:ffData>
            <w:name w:val="Kontrollkästchen30"/>
            <w:enabled w:val="0"/>
            <w:calcOnExit w:val="0"/>
            <w:checkBox>
              <w:sizeAuto/>
              <w:default w:val="0"/>
            </w:checkBox>
          </w:ffData>
        </w:fldChar>
      </w:r>
      <w:r>
        <w:rPr>
          <w:rFonts w:ascii="Berlin Type Office" w:hAnsi="Berlin Type Office"/>
          <w:sz w:val="18"/>
        </w:rPr>
        <w:instrText xml:space="preserve"> FORMCHECKBOX </w:instrText>
      </w:r>
      <w:r>
        <w:rPr>
          <w:rFonts w:ascii="Berlin Type Office" w:hAnsi="Berlin Type Office"/>
          <w:sz w:val="18"/>
        </w:rPr>
      </w:r>
      <w:r>
        <w:rPr>
          <w:rFonts w:ascii="Berlin Type Office" w:hAnsi="Berlin Type Office"/>
          <w:sz w:val="18"/>
        </w:rPr>
        <w:fldChar w:fldCharType="separate"/>
      </w:r>
      <w:r>
        <w:rPr>
          <w:rFonts w:ascii="Berlin Type Office" w:hAnsi="Berlin Type Office"/>
          <w:sz w:val="18"/>
        </w:rPr>
        <w:fldChar w:fldCharType="end"/>
      </w:r>
      <w:r>
        <w:rPr>
          <w:rFonts w:ascii="Berlin Type Office" w:hAnsi="Berlin Type Office"/>
          <w:sz w:val="22"/>
        </w:rPr>
        <w:t xml:space="preserve"> </w:t>
      </w:r>
      <w:r>
        <w:rPr>
          <w:rFonts w:ascii="Berlin Type Office" w:hAnsi="Berlin Type Office"/>
          <w:sz w:val="20"/>
        </w:rPr>
        <w:t>Stipendien</w:t>
      </w:r>
      <w:r>
        <w:rPr>
          <w:rFonts w:ascii="Berlin Type Office" w:hAnsi="Berlin Type Office"/>
          <w:sz w:val="22"/>
        </w:rPr>
        <w:tab/>
      </w:r>
      <w:r>
        <w:rPr>
          <w:rFonts w:ascii="Berlin Type Office" w:hAnsi="Berlin Type Office"/>
          <w:sz w:val="18"/>
        </w:rPr>
        <w:fldChar w:fldCharType="begin">
          <w:ffData>
            <w:name w:val="Kontrollkästchen30"/>
            <w:enabled w:val="0"/>
            <w:calcOnExit w:val="0"/>
            <w:checkBox>
              <w:sizeAuto/>
              <w:default w:val="0"/>
            </w:checkBox>
          </w:ffData>
        </w:fldChar>
      </w:r>
      <w:r>
        <w:rPr>
          <w:rFonts w:ascii="Berlin Type Office" w:hAnsi="Berlin Type Office"/>
          <w:sz w:val="18"/>
        </w:rPr>
        <w:instrText xml:space="preserve"> FORMCHECKBOX </w:instrText>
      </w:r>
      <w:r>
        <w:rPr>
          <w:rFonts w:ascii="Berlin Type Office" w:hAnsi="Berlin Type Office"/>
          <w:sz w:val="18"/>
        </w:rPr>
      </w:r>
      <w:r>
        <w:rPr>
          <w:rFonts w:ascii="Berlin Type Office" w:hAnsi="Berlin Type Office"/>
          <w:sz w:val="18"/>
        </w:rPr>
        <w:fldChar w:fldCharType="separate"/>
      </w:r>
      <w:r>
        <w:rPr>
          <w:rFonts w:ascii="Berlin Type Office" w:hAnsi="Berlin Type Office"/>
          <w:sz w:val="18"/>
        </w:rPr>
        <w:fldChar w:fldCharType="end"/>
      </w:r>
      <w:r>
        <w:rPr>
          <w:rFonts w:ascii="Berlin Type Office" w:hAnsi="Berlin Type Office"/>
          <w:sz w:val="22"/>
        </w:rPr>
        <w:t xml:space="preserve"> </w:t>
      </w:r>
      <w:r>
        <w:rPr>
          <w:rFonts w:ascii="Berlin Type Office" w:hAnsi="Berlin Type Office"/>
          <w:sz w:val="20"/>
        </w:rPr>
        <w:t>Unterhaltsgeld</w:t>
      </w:r>
    </w:p>
    <w:p>
      <w:pPr>
        <w:tabs>
          <w:tab w:val="left" w:pos="2127"/>
          <w:tab w:val="left" w:pos="4253"/>
          <w:tab w:val="left" w:pos="6379"/>
          <w:tab w:val="left" w:pos="8222"/>
        </w:tabs>
        <w:jc w:val="both"/>
        <w:rPr>
          <w:rFonts w:ascii="Berlin Type Office" w:hAnsi="Berlin Type Office"/>
          <w:sz w:val="20"/>
        </w:rPr>
      </w:pPr>
      <w:r>
        <w:rPr>
          <w:rFonts w:ascii="Berlin Type Office" w:hAnsi="Berlin Type Office"/>
          <w:sz w:val="18"/>
        </w:rPr>
        <w:fldChar w:fldCharType="begin">
          <w:ffData>
            <w:name w:val="Kontrollkästchen30"/>
            <w:enabled w:val="0"/>
            <w:calcOnExit w:val="0"/>
            <w:checkBox>
              <w:sizeAuto/>
              <w:default w:val="0"/>
            </w:checkBox>
          </w:ffData>
        </w:fldChar>
      </w:r>
      <w:r>
        <w:rPr>
          <w:rFonts w:ascii="Berlin Type Office" w:hAnsi="Berlin Type Office"/>
          <w:sz w:val="18"/>
        </w:rPr>
        <w:instrText xml:space="preserve"> FORMCHECKBOX </w:instrText>
      </w:r>
      <w:r>
        <w:rPr>
          <w:rFonts w:ascii="Berlin Type Office" w:hAnsi="Berlin Type Office"/>
          <w:sz w:val="18"/>
        </w:rPr>
      </w:r>
      <w:r>
        <w:rPr>
          <w:rFonts w:ascii="Berlin Type Office" w:hAnsi="Berlin Type Office"/>
          <w:sz w:val="18"/>
        </w:rPr>
        <w:fldChar w:fldCharType="separate"/>
      </w:r>
      <w:r>
        <w:rPr>
          <w:rFonts w:ascii="Berlin Type Office" w:hAnsi="Berlin Type Office"/>
          <w:sz w:val="18"/>
        </w:rPr>
        <w:fldChar w:fldCharType="end"/>
      </w:r>
      <w:r>
        <w:rPr>
          <w:rFonts w:ascii="Berlin Type Office" w:hAnsi="Berlin Type Office"/>
          <w:sz w:val="22"/>
        </w:rPr>
        <w:t xml:space="preserve"> </w:t>
      </w:r>
      <w:r>
        <w:rPr>
          <w:rFonts w:ascii="Berlin Type Office" w:hAnsi="Berlin Type Office"/>
          <w:sz w:val="20"/>
        </w:rPr>
        <w:t>Kindergeld</w:t>
      </w:r>
      <w:r>
        <w:rPr>
          <w:rFonts w:ascii="Berlin Type Office" w:hAnsi="Berlin Type Office"/>
          <w:sz w:val="22"/>
        </w:rPr>
        <w:tab/>
      </w:r>
      <w:r>
        <w:rPr>
          <w:rFonts w:ascii="Berlin Type Office" w:hAnsi="Berlin Type Office"/>
          <w:sz w:val="18"/>
        </w:rPr>
        <w:fldChar w:fldCharType="begin">
          <w:ffData>
            <w:name w:val="Kontrollkästchen30"/>
            <w:enabled w:val="0"/>
            <w:calcOnExit w:val="0"/>
            <w:checkBox>
              <w:sizeAuto/>
              <w:default w:val="0"/>
            </w:checkBox>
          </w:ffData>
        </w:fldChar>
      </w:r>
      <w:r>
        <w:rPr>
          <w:rFonts w:ascii="Berlin Type Office" w:hAnsi="Berlin Type Office"/>
          <w:sz w:val="18"/>
        </w:rPr>
        <w:instrText xml:space="preserve"> FORMCHECKBOX </w:instrText>
      </w:r>
      <w:r>
        <w:rPr>
          <w:rFonts w:ascii="Berlin Type Office" w:hAnsi="Berlin Type Office"/>
          <w:sz w:val="18"/>
        </w:rPr>
      </w:r>
      <w:r>
        <w:rPr>
          <w:rFonts w:ascii="Berlin Type Office" w:hAnsi="Berlin Type Office"/>
          <w:sz w:val="18"/>
        </w:rPr>
        <w:fldChar w:fldCharType="separate"/>
      </w:r>
      <w:r>
        <w:rPr>
          <w:rFonts w:ascii="Berlin Type Office" w:hAnsi="Berlin Type Office"/>
          <w:sz w:val="18"/>
        </w:rPr>
        <w:fldChar w:fldCharType="end"/>
      </w:r>
      <w:r>
        <w:rPr>
          <w:rFonts w:ascii="Berlin Type Office" w:hAnsi="Berlin Type Office"/>
          <w:sz w:val="22"/>
        </w:rPr>
        <w:t xml:space="preserve"> </w:t>
      </w:r>
      <w:r>
        <w:rPr>
          <w:rFonts w:ascii="Berlin Type Office" w:hAnsi="Berlin Type Office"/>
          <w:sz w:val="20"/>
        </w:rPr>
        <w:t>Arbeitslosengeld I</w:t>
      </w:r>
      <w:r>
        <w:rPr>
          <w:rFonts w:ascii="Berlin Type Office" w:hAnsi="Berlin Type Office"/>
          <w:sz w:val="22"/>
        </w:rPr>
        <w:tab/>
      </w:r>
      <w:r>
        <w:rPr>
          <w:rFonts w:ascii="Berlin Type Office" w:hAnsi="Berlin Type Office"/>
          <w:sz w:val="18"/>
        </w:rPr>
        <w:fldChar w:fldCharType="begin">
          <w:ffData>
            <w:name w:val="Kontrollkästchen30"/>
            <w:enabled w:val="0"/>
            <w:calcOnExit w:val="0"/>
            <w:checkBox>
              <w:sizeAuto/>
              <w:default w:val="0"/>
            </w:checkBox>
          </w:ffData>
        </w:fldChar>
      </w:r>
      <w:r>
        <w:rPr>
          <w:rFonts w:ascii="Berlin Type Office" w:hAnsi="Berlin Type Office"/>
          <w:sz w:val="18"/>
        </w:rPr>
        <w:instrText xml:space="preserve"> FORMCHECKBOX </w:instrText>
      </w:r>
      <w:r>
        <w:rPr>
          <w:rFonts w:ascii="Berlin Type Office" w:hAnsi="Berlin Type Office"/>
          <w:sz w:val="18"/>
        </w:rPr>
      </w:r>
      <w:r>
        <w:rPr>
          <w:rFonts w:ascii="Berlin Type Office" w:hAnsi="Berlin Type Office"/>
          <w:sz w:val="18"/>
        </w:rPr>
        <w:fldChar w:fldCharType="separate"/>
      </w:r>
      <w:r>
        <w:rPr>
          <w:rFonts w:ascii="Berlin Type Office" w:hAnsi="Berlin Type Office"/>
          <w:sz w:val="18"/>
        </w:rPr>
        <w:fldChar w:fldCharType="end"/>
      </w:r>
      <w:r>
        <w:rPr>
          <w:rFonts w:ascii="Berlin Type Office" w:hAnsi="Berlin Type Office"/>
          <w:sz w:val="22"/>
        </w:rPr>
        <w:t xml:space="preserve"> </w:t>
      </w:r>
      <w:r>
        <w:rPr>
          <w:rFonts w:ascii="Berlin Type Office" w:hAnsi="Berlin Type Office"/>
          <w:sz w:val="20"/>
        </w:rPr>
        <w:t>Bürgergeld</w:t>
      </w:r>
      <w:r>
        <w:rPr>
          <w:rFonts w:ascii="Berlin Type Office" w:hAnsi="Berlin Type Office"/>
          <w:sz w:val="22"/>
        </w:rPr>
        <w:tab/>
      </w:r>
      <w:r>
        <w:rPr>
          <w:rFonts w:ascii="Berlin Type Office" w:hAnsi="Berlin Type Office"/>
          <w:sz w:val="18"/>
        </w:rPr>
        <w:fldChar w:fldCharType="begin">
          <w:ffData>
            <w:name w:val="Kontrollkästchen30"/>
            <w:enabled w:val="0"/>
            <w:calcOnExit w:val="0"/>
            <w:checkBox>
              <w:sizeAuto/>
              <w:default w:val="0"/>
            </w:checkBox>
          </w:ffData>
        </w:fldChar>
      </w:r>
      <w:r>
        <w:rPr>
          <w:rFonts w:ascii="Berlin Type Office" w:hAnsi="Berlin Type Office"/>
          <w:sz w:val="18"/>
        </w:rPr>
        <w:instrText xml:space="preserve"> FORMCHECKBOX </w:instrText>
      </w:r>
      <w:r>
        <w:rPr>
          <w:rFonts w:ascii="Berlin Type Office" w:hAnsi="Berlin Type Office"/>
          <w:sz w:val="18"/>
        </w:rPr>
      </w:r>
      <w:r>
        <w:rPr>
          <w:rFonts w:ascii="Berlin Type Office" w:hAnsi="Berlin Type Office"/>
          <w:sz w:val="18"/>
        </w:rPr>
        <w:fldChar w:fldCharType="separate"/>
      </w:r>
      <w:r>
        <w:rPr>
          <w:rFonts w:ascii="Berlin Type Office" w:hAnsi="Berlin Type Office"/>
          <w:sz w:val="18"/>
        </w:rPr>
        <w:fldChar w:fldCharType="end"/>
      </w:r>
      <w:r>
        <w:rPr>
          <w:rFonts w:ascii="Berlin Type Office" w:hAnsi="Berlin Type Office"/>
          <w:sz w:val="22"/>
        </w:rPr>
        <w:t xml:space="preserve"> </w:t>
      </w:r>
      <w:r>
        <w:rPr>
          <w:rFonts w:ascii="Berlin Type Office" w:hAnsi="Berlin Type Office"/>
          <w:sz w:val="20"/>
        </w:rPr>
        <w:t>Sozialhilfe</w:t>
      </w:r>
      <w:r>
        <w:rPr>
          <w:rFonts w:ascii="Berlin Type Office" w:hAnsi="Berlin Type Office"/>
          <w:sz w:val="20"/>
        </w:rPr>
        <w:tab/>
      </w:r>
    </w:p>
    <w:p>
      <w:pPr>
        <w:tabs>
          <w:tab w:val="left" w:pos="2127"/>
          <w:tab w:val="left" w:pos="4253"/>
          <w:tab w:val="left" w:pos="6379"/>
          <w:tab w:val="left" w:pos="8222"/>
        </w:tabs>
        <w:jc w:val="both"/>
        <w:rPr>
          <w:rFonts w:ascii="Berlin Type Office" w:hAnsi="Berlin Type Office"/>
          <w:sz w:val="18"/>
        </w:rPr>
      </w:pPr>
      <w:r>
        <w:rPr>
          <w:rFonts w:ascii="Berlin Type Office" w:hAnsi="Berlin Type Office"/>
          <w:sz w:val="18"/>
        </w:rPr>
        <w:fldChar w:fldCharType="begin">
          <w:ffData>
            <w:name w:val="Kontrollkästchen30"/>
            <w:enabled w:val="0"/>
            <w:calcOnExit w:val="0"/>
            <w:checkBox>
              <w:sizeAuto/>
              <w:default w:val="0"/>
            </w:checkBox>
          </w:ffData>
        </w:fldChar>
      </w:r>
      <w:r>
        <w:rPr>
          <w:rFonts w:ascii="Berlin Type Office" w:hAnsi="Berlin Type Office"/>
          <w:sz w:val="18"/>
        </w:rPr>
        <w:instrText xml:space="preserve"> FORMCHECKBOX </w:instrText>
      </w:r>
      <w:r>
        <w:rPr>
          <w:rFonts w:ascii="Berlin Type Office" w:hAnsi="Berlin Type Office"/>
          <w:sz w:val="18"/>
        </w:rPr>
      </w:r>
      <w:r>
        <w:rPr>
          <w:rFonts w:ascii="Berlin Type Office" w:hAnsi="Berlin Type Office"/>
          <w:sz w:val="18"/>
        </w:rPr>
        <w:fldChar w:fldCharType="separate"/>
      </w:r>
      <w:r>
        <w:rPr>
          <w:rFonts w:ascii="Berlin Type Office" w:hAnsi="Berlin Type Office"/>
          <w:sz w:val="18"/>
        </w:rPr>
        <w:fldChar w:fldCharType="end"/>
      </w:r>
      <w:r>
        <w:rPr>
          <w:rFonts w:ascii="Berlin Type Office" w:hAnsi="Berlin Type Office"/>
          <w:sz w:val="28"/>
        </w:rPr>
        <w:t xml:space="preserve"> </w:t>
      </w:r>
      <w:r>
        <w:rPr>
          <w:rFonts w:ascii="Berlin Type Office" w:hAnsi="Berlin Type Office"/>
          <w:sz w:val="20"/>
        </w:rPr>
        <w:t>Wohngeld</w:t>
      </w:r>
      <w:r>
        <w:rPr>
          <w:rFonts w:ascii="Berlin Type Office" w:hAnsi="Berlin Type Office"/>
          <w:sz w:val="20"/>
        </w:rPr>
        <w:tab/>
      </w:r>
      <w:r>
        <w:rPr>
          <w:rFonts w:ascii="Berlin Type Office" w:hAnsi="Berlin Type Office"/>
          <w:sz w:val="18"/>
        </w:rPr>
        <w:fldChar w:fldCharType="begin">
          <w:ffData>
            <w:name w:val="Kontrollkästchen30"/>
            <w:enabled w:val="0"/>
            <w:calcOnExit w:val="0"/>
            <w:checkBox>
              <w:sizeAuto/>
              <w:default w:val="0"/>
            </w:checkBox>
          </w:ffData>
        </w:fldChar>
      </w:r>
      <w:r>
        <w:rPr>
          <w:rFonts w:ascii="Berlin Type Office" w:hAnsi="Berlin Type Office"/>
          <w:sz w:val="18"/>
        </w:rPr>
        <w:instrText xml:space="preserve"> FORMCHECKBOX </w:instrText>
      </w:r>
      <w:r>
        <w:rPr>
          <w:rFonts w:ascii="Berlin Type Office" w:hAnsi="Berlin Type Office"/>
          <w:sz w:val="18"/>
        </w:rPr>
      </w:r>
      <w:r>
        <w:rPr>
          <w:rFonts w:ascii="Berlin Type Office" w:hAnsi="Berlin Type Office"/>
          <w:sz w:val="18"/>
        </w:rPr>
        <w:fldChar w:fldCharType="separate"/>
      </w:r>
      <w:r>
        <w:rPr>
          <w:rFonts w:ascii="Berlin Type Office" w:hAnsi="Berlin Type Office"/>
          <w:sz w:val="18"/>
        </w:rPr>
        <w:fldChar w:fldCharType="end"/>
      </w:r>
      <w:r>
        <w:rPr>
          <w:rFonts w:ascii="Berlin Type Office" w:hAnsi="Berlin Type Office"/>
          <w:sz w:val="22"/>
        </w:rPr>
        <w:t xml:space="preserve"> </w:t>
      </w:r>
      <w:r>
        <w:rPr>
          <w:rFonts w:ascii="Berlin Type Office" w:hAnsi="Berlin Type Office"/>
          <w:sz w:val="20"/>
        </w:rPr>
        <w:t>Praktikum</w:t>
      </w:r>
      <w:r>
        <w:rPr>
          <w:rFonts w:ascii="Berlin Type Office" w:hAnsi="Berlin Type Office"/>
          <w:sz w:val="22"/>
        </w:rPr>
        <w:tab/>
      </w:r>
      <w:r>
        <w:rPr>
          <w:rFonts w:ascii="Berlin Type Office" w:hAnsi="Berlin Type Office"/>
          <w:sz w:val="18"/>
        </w:rPr>
        <w:fldChar w:fldCharType="begin">
          <w:ffData>
            <w:name w:val="Kontrollkästchen30"/>
            <w:enabled w:val="0"/>
            <w:calcOnExit w:val="0"/>
            <w:checkBox>
              <w:sizeAuto/>
              <w:default w:val="0"/>
            </w:checkBox>
          </w:ffData>
        </w:fldChar>
      </w:r>
      <w:r>
        <w:rPr>
          <w:rFonts w:ascii="Berlin Type Office" w:hAnsi="Berlin Type Office"/>
          <w:sz w:val="18"/>
        </w:rPr>
        <w:instrText xml:space="preserve"> FORMCHECKBOX </w:instrText>
      </w:r>
      <w:r>
        <w:rPr>
          <w:rFonts w:ascii="Berlin Type Office" w:hAnsi="Berlin Type Office"/>
          <w:sz w:val="18"/>
        </w:rPr>
      </w:r>
      <w:r>
        <w:rPr>
          <w:rFonts w:ascii="Berlin Type Office" w:hAnsi="Berlin Type Office"/>
          <w:sz w:val="18"/>
        </w:rPr>
        <w:fldChar w:fldCharType="separate"/>
      </w:r>
      <w:r>
        <w:rPr>
          <w:rFonts w:ascii="Berlin Type Office" w:hAnsi="Berlin Type Office"/>
          <w:sz w:val="18"/>
        </w:rPr>
        <w:fldChar w:fldCharType="end"/>
      </w:r>
      <w:r>
        <w:rPr>
          <w:rFonts w:ascii="Berlin Type Office" w:hAnsi="Berlin Type Office"/>
          <w:sz w:val="18"/>
        </w:rPr>
        <w:t xml:space="preserve"> </w:t>
      </w:r>
      <w:r>
        <w:rPr>
          <w:rFonts w:ascii="Berlin Type Office" w:hAnsi="Berlin Type Office"/>
          <w:sz w:val="20"/>
        </w:rPr>
        <w:t>BAföG</w:t>
      </w:r>
      <w:r>
        <w:rPr>
          <w:rFonts w:ascii="Berlin Type Office" w:hAnsi="Berlin Type Office"/>
          <w:sz w:val="18"/>
        </w:rPr>
        <w:tab/>
      </w:r>
      <w:r>
        <w:rPr>
          <w:rFonts w:ascii="Berlin Type Office" w:hAnsi="Berlin Type Office"/>
          <w:sz w:val="18"/>
        </w:rPr>
        <w:fldChar w:fldCharType="begin">
          <w:ffData>
            <w:name w:val="Kontrollkästchen30"/>
            <w:enabled w:val="0"/>
            <w:calcOnExit w:val="0"/>
            <w:checkBox>
              <w:sizeAuto/>
              <w:default w:val="0"/>
            </w:checkBox>
          </w:ffData>
        </w:fldChar>
      </w:r>
      <w:r>
        <w:rPr>
          <w:rFonts w:ascii="Berlin Type Office" w:hAnsi="Berlin Type Office"/>
          <w:sz w:val="18"/>
        </w:rPr>
        <w:instrText xml:space="preserve"> FORMCHECKBOX </w:instrText>
      </w:r>
      <w:r>
        <w:rPr>
          <w:rFonts w:ascii="Berlin Type Office" w:hAnsi="Berlin Type Office"/>
          <w:sz w:val="18"/>
        </w:rPr>
      </w:r>
      <w:r>
        <w:rPr>
          <w:rFonts w:ascii="Berlin Type Office" w:hAnsi="Berlin Type Office"/>
          <w:sz w:val="18"/>
        </w:rPr>
        <w:fldChar w:fldCharType="separate"/>
      </w:r>
      <w:r>
        <w:rPr>
          <w:rFonts w:ascii="Berlin Type Office" w:hAnsi="Berlin Type Office"/>
          <w:sz w:val="18"/>
        </w:rPr>
        <w:fldChar w:fldCharType="end"/>
      </w:r>
      <w:r>
        <w:rPr>
          <w:rFonts w:ascii="Berlin Type Office" w:hAnsi="Berlin Type Office"/>
          <w:sz w:val="18"/>
        </w:rPr>
        <w:t xml:space="preserve"> </w:t>
      </w:r>
      <w:r>
        <w:rPr>
          <w:rFonts w:ascii="Berlin Type Office" w:hAnsi="Berlin Type Office"/>
          <w:sz w:val="20"/>
        </w:rPr>
        <w:t>Berufsausbildungsbeihilfe</w:t>
      </w:r>
      <w:r>
        <w:rPr>
          <w:rFonts w:ascii="Berlin Type Office" w:hAnsi="Berlin Type Office"/>
          <w:sz w:val="18"/>
        </w:rPr>
        <w:tab/>
      </w:r>
    </w:p>
    <w:p>
      <w:pPr>
        <w:tabs>
          <w:tab w:val="left" w:pos="2127"/>
          <w:tab w:val="left" w:pos="4253"/>
          <w:tab w:val="left" w:pos="6379"/>
          <w:tab w:val="left" w:pos="8222"/>
        </w:tabs>
        <w:jc w:val="both"/>
        <w:rPr>
          <w:rFonts w:ascii="Berlin Type Office" w:hAnsi="Berlin Type Office"/>
          <w:sz w:val="20"/>
        </w:rPr>
      </w:pPr>
      <w:r>
        <w:rPr>
          <w:rFonts w:ascii="Berlin Type Office" w:hAnsi="Berlin Type Office"/>
          <w:b/>
          <w:sz w:val="18"/>
        </w:rPr>
        <w:fldChar w:fldCharType="begin">
          <w:ffData>
            <w:name w:val="Kontrollkästchen30"/>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b/>
          <w:sz w:val="18"/>
        </w:rPr>
        <w:t xml:space="preserve"> </w:t>
      </w:r>
      <w:r>
        <w:rPr>
          <w:rFonts w:ascii="Berlin Type Office" w:hAnsi="Berlin Type Office"/>
          <w:sz w:val="20"/>
        </w:rPr>
        <w:t>Einstiegsgeld</w:t>
      </w:r>
      <w:r>
        <w:rPr>
          <w:rFonts w:ascii="Berlin Type Office" w:hAnsi="Berlin Type Office"/>
          <w:sz w:val="18"/>
        </w:rPr>
        <w:tab/>
      </w:r>
      <w:r>
        <w:rPr>
          <w:rFonts w:ascii="Berlin Type Office" w:hAnsi="Berlin Type Office"/>
          <w:b/>
          <w:sz w:val="18"/>
        </w:rPr>
        <w:fldChar w:fldCharType="begin">
          <w:ffData>
            <w:name w:val="Kontrollkästchen30"/>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b/>
          <w:sz w:val="18"/>
        </w:rPr>
        <w:t xml:space="preserve"> </w:t>
      </w:r>
      <w:r>
        <w:rPr>
          <w:rFonts w:ascii="Berlin Type Office" w:hAnsi="Berlin Type Office"/>
          <w:sz w:val="20"/>
        </w:rPr>
        <w:t>Grundsicherung</w:t>
      </w:r>
      <w:r>
        <w:rPr>
          <w:rFonts w:ascii="Berlin Type Office" w:hAnsi="Berlin Type Office"/>
          <w:sz w:val="18"/>
        </w:rPr>
        <w:tab/>
      </w:r>
      <w:r>
        <w:rPr>
          <w:rFonts w:ascii="Berlin Type Office" w:hAnsi="Berlin Type Office"/>
          <w:sz w:val="18"/>
        </w:rPr>
        <w:fldChar w:fldCharType="begin">
          <w:ffData>
            <w:name w:val="Kontrollkästchen30"/>
            <w:enabled w:val="0"/>
            <w:calcOnExit w:val="0"/>
            <w:checkBox>
              <w:sizeAuto/>
              <w:default w:val="0"/>
            </w:checkBox>
          </w:ffData>
        </w:fldChar>
      </w:r>
      <w:r>
        <w:rPr>
          <w:rFonts w:ascii="Berlin Type Office" w:hAnsi="Berlin Type Office"/>
          <w:sz w:val="18"/>
        </w:rPr>
        <w:instrText xml:space="preserve"> FORMCHECKBOX </w:instrText>
      </w:r>
      <w:r>
        <w:rPr>
          <w:rFonts w:ascii="Berlin Type Office" w:hAnsi="Berlin Type Office"/>
          <w:sz w:val="18"/>
        </w:rPr>
      </w:r>
      <w:r>
        <w:rPr>
          <w:rFonts w:ascii="Berlin Type Office" w:hAnsi="Berlin Type Office"/>
          <w:sz w:val="18"/>
        </w:rPr>
        <w:fldChar w:fldCharType="separate"/>
      </w:r>
      <w:r>
        <w:rPr>
          <w:rFonts w:ascii="Berlin Type Office" w:hAnsi="Berlin Type Office"/>
          <w:sz w:val="18"/>
        </w:rPr>
        <w:fldChar w:fldCharType="end"/>
      </w:r>
      <w:r>
        <w:rPr>
          <w:rFonts w:ascii="Berlin Type Office" w:hAnsi="Berlin Type Office"/>
          <w:sz w:val="18"/>
        </w:rPr>
        <w:t xml:space="preserve"> </w:t>
      </w:r>
      <w:r>
        <w:rPr>
          <w:rFonts w:ascii="Berlin Type Office" w:hAnsi="Berlin Type Office"/>
          <w:sz w:val="20"/>
        </w:rPr>
        <w:t>Unterhaltszahlungen</w:t>
      </w:r>
      <w:r>
        <w:rPr>
          <w:rFonts w:ascii="Berlin Type Office" w:hAnsi="Berlin Type Office"/>
          <w:sz w:val="18"/>
        </w:rPr>
        <w:tab/>
      </w:r>
      <w:r>
        <w:rPr>
          <w:rFonts w:ascii="Berlin Type Office" w:hAnsi="Berlin Type Office"/>
          <w:sz w:val="18"/>
        </w:rPr>
        <w:fldChar w:fldCharType="begin">
          <w:ffData>
            <w:name w:val="Kontrollkästchen30"/>
            <w:enabled w:val="0"/>
            <w:calcOnExit w:val="0"/>
            <w:checkBox>
              <w:sizeAuto/>
              <w:default w:val="0"/>
            </w:checkBox>
          </w:ffData>
        </w:fldChar>
      </w:r>
      <w:r>
        <w:rPr>
          <w:rFonts w:ascii="Berlin Type Office" w:hAnsi="Berlin Type Office"/>
          <w:sz w:val="18"/>
        </w:rPr>
        <w:instrText xml:space="preserve"> FORMCHECKBOX </w:instrText>
      </w:r>
      <w:r>
        <w:rPr>
          <w:rFonts w:ascii="Berlin Type Office" w:hAnsi="Berlin Type Office"/>
          <w:sz w:val="18"/>
        </w:rPr>
      </w:r>
      <w:r>
        <w:rPr>
          <w:rFonts w:ascii="Berlin Type Office" w:hAnsi="Berlin Type Office"/>
          <w:sz w:val="18"/>
        </w:rPr>
        <w:fldChar w:fldCharType="separate"/>
      </w:r>
      <w:r>
        <w:rPr>
          <w:rFonts w:ascii="Berlin Type Office" w:hAnsi="Berlin Type Office"/>
          <w:sz w:val="18"/>
        </w:rPr>
        <w:fldChar w:fldCharType="end"/>
      </w:r>
      <w:r>
        <w:rPr>
          <w:rFonts w:ascii="Berlin Type Office" w:hAnsi="Berlin Type Office"/>
          <w:sz w:val="18"/>
        </w:rPr>
        <w:t xml:space="preserve"> </w:t>
      </w:r>
      <w:r>
        <w:rPr>
          <w:rFonts w:ascii="Berlin Type Office" w:hAnsi="Berlin Type Office"/>
          <w:sz w:val="20"/>
        </w:rPr>
        <w:t xml:space="preserve">Finanzierung durch Eltern </w:t>
      </w:r>
    </w:p>
    <w:p>
      <w:pPr>
        <w:tabs>
          <w:tab w:val="left" w:pos="2127"/>
          <w:tab w:val="left" w:pos="4253"/>
          <w:tab w:val="left" w:pos="6379"/>
          <w:tab w:val="left" w:pos="8222"/>
        </w:tabs>
        <w:jc w:val="both"/>
        <w:rPr>
          <w:rFonts w:ascii="Berlin Type Office" w:hAnsi="Berlin Type Office"/>
          <w:sz w:val="20"/>
        </w:rPr>
      </w:pPr>
      <w:r>
        <w:rPr>
          <w:rFonts w:ascii="Berlin Type Office" w:hAnsi="Berlin Type Office"/>
          <w:b/>
          <w:sz w:val="18"/>
        </w:rPr>
        <w:fldChar w:fldCharType="begin">
          <w:ffData>
            <w:name w:val="Kontrollkästchen30"/>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b/>
          <w:sz w:val="18"/>
        </w:rPr>
        <w:t xml:space="preserve"> </w:t>
      </w:r>
      <w:r>
        <w:rPr>
          <w:rFonts w:ascii="Berlin Type Office" w:hAnsi="Berlin Type Office"/>
          <w:sz w:val="20"/>
        </w:rPr>
        <w:t>Kinderzuschlag</w:t>
      </w:r>
    </w:p>
    <w:p>
      <w:pPr>
        <w:jc w:val="both"/>
        <w:rPr>
          <w:rFonts w:ascii="Berlin Type Office" w:hAnsi="Berlin Type Office"/>
          <w:sz w:val="22"/>
        </w:rPr>
      </w:pPr>
      <w:r>
        <w:rPr>
          <w:rFonts w:ascii="Berlin Type Office" w:hAnsi="Berlin Type Office"/>
          <w:b/>
          <w:sz w:val="18"/>
        </w:rPr>
        <w:fldChar w:fldCharType="begin">
          <w:ffData>
            <w:name w:val="Kontrollkästchen30"/>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sz w:val="22"/>
        </w:rPr>
        <w:t xml:space="preserve"> </w:t>
      </w:r>
      <w:r>
        <w:rPr>
          <w:rFonts w:ascii="Berlin Type Office" w:hAnsi="Berlin Type Office"/>
          <w:sz w:val="20"/>
        </w:rPr>
        <w:t>sonstige (bitte angeben</w:t>
      </w:r>
      <w:r>
        <w:rPr>
          <w:rFonts w:ascii="Berlin Type Office" w:hAnsi="Berlin Type Office"/>
          <w:sz w:val="22"/>
        </w:rPr>
        <w:t xml:space="preserve">): </w:t>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____________________________________________</w:t>
      </w:r>
      <w:r>
        <w:rPr>
          <w:rFonts w:ascii="Berlin Type Office" w:hAnsi="Berlin Type Office"/>
          <w:sz w:val="22"/>
          <w:u w:val="single"/>
        </w:rPr>
        <w:fldChar w:fldCharType="end"/>
      </w:r>
    </w:p>
    <w:p>
      <w:pPr>
        <w:jc w:val="both"/>
        <w:rPr>
          <w:rFonts w:ascii="Berlin Type Office" w:hAnsi="Berlin Type Office"/>
          <w:sz w:val="12"/>
          <w:szCs w:val="12"/>
        </w:rPr>
      </w:pPr>
    </w:p>
    <w:p>
      <w:pPr>
        <w:jc w:val="both"/>
        <w:rPr>
          <w:rFonts w:ascii="Berlin Type Office" w:hAnsi="Berlin Type Office"/>
          <w:sz w:val="12"/>
          <w:szCs w:val="12"/>
        </w:rPr>
      </w:pPr>
    </w:p>
    <w:p>
      <w:pPr>
        <w:tabs>
          <w:tab w:val="left" w:pos="4253"/>
          <w:tab w:val="left" w:pos="7230"/>
        </w:tabs>
        <w:jc w:val="both"/>
        <w:rPr>
          <w:rFonts w:ascii="Berlin Type Office" w:hAnsi="Berlin Type Office"/>
          <w:sz w:val="20"/>
        </w:rPr>
      </w:pPr>
      <w:r>
        <w:rPr>
          <w:rFonts w:ascii="Berlin Type Office" w:hAnsi="Berlin Type Office"/>
          <w:b/>
          <w:sz w:val="22"/>
          <w:szCs w:val="22"/>
        </w:rPr>
        <w:t>Unterhaltsverpflichtungen</w:t>
      </w:r>
      <w:r>
        <w:rPr>
          <w:rFonts w:ascii="Berlin Type Office" w:hAnsi="Berlin Type Office"/>
          <w:sz w:val="20"/>
        </w:rPr>
        <w:tab/>
      </w:r>
      <w:r>
        <w:rPr>
          <w:rFonts w:ascii="Berlin Type Office" w:hAnsi="Berlin Type Office"/>
          <w:b/>
          <w:sz w:val="18"/>
        </w:rPr>
        <w:fldChar w:fldCharType="begin">
          <w:ffData>
            <w:name w:val="Kontrollkästchen30"/>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sz w:val="22"/>
        </w:rPr>
        <w:t xml:space="preserve"> </w:t>
      </w:r>
      <w:r>
        <w:rPr>
          <w:rFonts w:ascii="Berlin Type Office" w:hAnsi="Berlin Type Office"/>
          <w:sz w:val="20"/>
        </w:rPr>
        <w:t>nein</w:t>
      </w:r>
    </w:p>
    <w:p>
      <w:pPr>
        <w:tabs>
          <w:tab w:val="left" w:pos="4253"/>
          <w:tab w:val="left" w:pos="6521"/>
        </w:tabs>
        <w:jc w:val="both"/>
        <w:rPr>
          <w:rFonts w:ascii="Berlin Type Office" w:hAnsi="Berlin Type Office"/>
          <w:sz w:val="20"/>
        </w:rPr>
      </w:pPr>
      <w:r>
        <w:rPr>
          <w:rFonts w:ascii="Berlin Type Office" w:hAnsi="Berlin Type Office"/>
          <w:sz w:val="20"/>
        </w:rPr>
        <w:tab/>
      </w:r>
      <w:r>
        <w:rPr>
          <w:rFonts w:ascii="Berlin Type Office" w:hAnsi="Berlin Type Office"/>
          <w:b/>
          <w:sz w:val="18"/>
        </w:rPr>
        <w:fldChar w:fldCharType="begin">
          <w:ffData>
            <w:name w:val="Kontrollkästchen30"/>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sz w:val="22"/>
        </w:rPr>
        <w:t xml:space="preserve"> </w:t>
      </w:r>
      <w:r>
        <w:rPr>
          <w:rFonts w:ascii="Berlin Type Office" w:hAnsi="Berlin Type Office"/>
          <w:sz w:val="20"/>
        </w:rPr>
        <w:t xml:space="preserve">ja, gegenüber </w:t>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w:t>
      </w:r>
      <w:r>
        <w:rPr>
          <w:rFonts w:ascii="Berlin Type Office" w:hAnsi="Berlin Type Office"/>
          <w:sz w:val="22"/>
          <w:u w:val="single"/>
        </w:rPr>
        <w:fldChar w:fldCharType="end"/>
      </w:r>
    </w:p>
    <w:p>
      <w:pPr>
        <w:tabs>
          <w:tab w:val="left" w:pos="4962"/>
          <w:tab w:val="left" w:pos="6521"/>
        </w:tabs>
        <w:jc w:val="both"/>
        <w:rPr>
          <w:rFonts w:ascii="Berlin Type Office" w:hAnsi="Berlin Type Office"/>
          <w:sz w:val="14"/>
        </w:rPr>
      </w:pPr>
    </w:p>
    <w:p>
      <w:pPr>
        <w:tabs>
          <w:tab w:val="left" w:pos="4253"/>
          <w:tab w:val="left" w:pos="6521"/>
        </w:tabs>
        <w:jc w:val="both"/>
        <w:rPr>
          <w:rFonts w:ascii="Berlin Type Office" w:hAnsi="Berlin Type Office"/>
          <w:sz w:val="20"/>
        </w:rPr>
      </w:pPr>
      <w:r>
        <w:rPr>
          <w:rFonts w:ascii="Berlin Type Office" w:hAnsi="Berlin Type Office"/>
          <w:sz w:val="20"/>
        </w:rPr>
        <w:tab/>
        <w:t>falls ja, Unterhaltsrückstände</w:t>
      </w:r>
    </w:p>
    <w:p>
      <w:pPr>
        <w:tabs>
          <w:tab w:val="left" w:pos="4253"/>
          <w:tab w:val="left" w:pos="6379"/>
          <w:tab w:val="left" w:pos="9639"/>
        </w:tabs>
        <w:jc w:val="both"/>
        <w:rPr>
          <w:rFonts w:ascii="Berlin Type Office" w:hAnsi="Berlin Type Office"/>
          <w:sz w:val="20"/>
        </w:rPr>
      </w:pPr>
      <w:r>
        <w:rPr>
          <w:rFonts w:ascii="Berlin Type Office" w:hAnsi="Berlin Type Office"/>
          <w:b/>
          <w:sz w:val="20"/>
        </w:rPr>
        <w:tab/>
      </w:r>
      <w:r>
        <w:rPr>
          <w:rFonts w:ascii="Berlin Type Office" w:hAnsi="Berlin Type Office"/>
          <w:b/>
          <w:sz w:val="18"/>
        </w:rPr>
        <w:fldChar w:fldCharType="begin">
          <w:ffData>
            <w:name w:val="Kontrollkästchen30"/>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sz w:val="22"/>
        </w:rPr>
        <w:t xml:space="preserve"> </w:t>
      </w:r>
      <w:r>
        <w:rPr>
          <w:rFonts w:ascii="Berlin Type Office" w:hAnsi="Berlin Type Office"/>
          <w:sz w:val="20"/>
        </w:rPr>
        <w:t>nein</w:t>
      </w:r>
      <w:r>
        <w:rPr>
          <w:rFonts w:ascii="Berlin Type Office" w:hAnsi="Berlin Type Office"/>
          <w:sz w:val="20"/>
        </w:rPr>
        <w:tab/>
      </w:r>
      <w:r>
        <w:rPr>
          <w:rFonts w:ascii="Berlin Type Office" w:hAnsi="Berlin Type Office"/>
          <w:b/>
          <w:sz w:val="18"/>
        </w:rPr>
        <w:fldChar w:fldCharType="begin">
          <w:ffData>
            <w:name w:val="Kontrollkästchen30"/>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sz w:val="22"/>
        </w:rPr>
        <w:t xml:space="preserve"> </w:t>
      </w:r>
      <w:r>
        <w:rPr>
          <w:rFonts w:ascii="Berlin Type Office" w:hAnsi="Berlin Type Office"/>
          <w:sz w:val="20"/>
        </w:rPr>
        <w:t xml:space="preserve">ja, Betrag </w:t>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w:t>
      </w:r>
      <w:r>
        <w:rPr>
          <w:rFonts w:ascii="Berlin Type Office" w:hAnsi="Berlin Type Office"/>
          <w:sz w:val="22"/>
          <w:u w:val="single"/>
        </w:rPr>
        <w:fldChar w:fldCharType="end"/>
      </w:r>
      <w:r>
        <w:rPr>
          <w:rFonts w:ascii="Berlin Type Office" w:hAnsi="Berlin Type Office"/>
          <w:sz w:val="20"/>
        </w:rPr>
        <w:t xml:space="preserve"> €</w:t>
      </w:r>
    </w:p>
    <w:p>
      <w:pPr>
        <w:jc w:val="both"/>
        <w:rPr>
          <w:rFonts w:ascii="Berlin Type Office" w:hAnsi="Berlin Type Office"/>
          <w:sz w:val="12"/>
          <w:szCs w:val="12"/>
        </w:rPr>
      </w:pPr>
    </w:p>
    <w:p>
      <w:pPr>
        <w:jc w:val="both"/>
        <w:rPr>
          <w:rFonts w:ascii="Berlin Type Office" w:hAnsi="Berlin Type Office"/>
          <w:sz w:val="16"/>
        </w:rPr>
      </w:pPr>
    </w:p>
    <w:p>
      <w:pPr>
        <w:tabs>
          <w:tab w:val="left" w:pos="7088"/>
        </w:tabs>
        <w:jc w:val="both"/>
        <w:rPr>
          <w:rFonts w:ascii="Berlin Type Office" w:hAnsi="Berlin Type Office"/>
          <w:sz w:val="28"/>
        </w:rPr>
      </w:pPr>
      <w:r>
        <w:rPr>
          <w:rFonts w:ascii="Berlin Type Office" w:hAnsi="Berlin Type Office"/>
          <w:b/>
          <w:sz w:val="22"/>
        </w:rPr>
        <w:t>Brutto-Einkünfte des Ehegatten / des eingetragenen Lebenspartners:</w:t>
      </w:r>
    </w:p>
    <w:p>
      <w:pPr>
        <w:jc w:val="both"/>
        <w:rPr>
          <w:rFonts w:ascii="Berlin Type Office" w:hAnsi="Berlin Type Office"/>
          <w:sz w:val="8"/>
        </w:rPr>
      </w:pPr>
    </w:p>
    <w:p>
      <w:pPr>
        <w:tabs>
          <w:tab w:val="left" w:pos="1843"/>
          <w:tab w:val="left" w:pos="4253"/>
          <w:tab w:val="left" w:pos="7088"/>
        </w:tabs>
        <w:jc w:val="both"/>
        <w:rPr>
          <w:rFonts w:ascii="Berlin Type Office" w:hAnsi="Berlin Type Office"/>
          <w:b/>
          <w:sz w:val="22"/>
        </w:rPr>
      </w:pPr>
      <w:r>
        <w:rPr>
          <w:rFonts w:ascii="Berlin Type Office" w:hAnsi="Berlin Type Office"/>
          <w:sz w:val="28"/>
        </w:rPr>
        <w:tab/>
      </w:r>
      <w:r>
        <w:rPr>
          <w:rFonts w:ascii="Berlin Type Office" w:hAnsi="Berlin Type Office"/>
          <w:b/>
          <w:sz w:val="18"/>
        </w:rPr>
        <w:fldChar w:fldCharType="begin">
          <w:ffData>
            <w:name w:val="Kontrollkästchen30"/>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b/>
          <w:sz w:val="22"/>
        </w:rPr>
        <w:t xml:space="preserve"> </w:t>
      </w:r>
      <w:r>
        <w:rPr>
          <w:rFonts w:ascii="Berlin Type Office" w:hAnsi="Berlin Type Office"/>
          <w:sz w:val="20"/>
        </w:rPr>
        <w:t>selbständig</w:t>
      </w:r>
      <w:r>
        <w:rPr>
          <w:rFonts w:ascii="Berlin Type Office" w:hAnsi="Berlin Type Office"/>
          <w:b/>
          <w:sz w:val="22"/>
        </w:rPr>
        <w:tab/>
      </w:r>
      <w:r>
        <w:rPr>
          <w:rFonts w:ascii="Berlin Type Office" w:hAnsi="Berlin Type Office"/>
          <w:b/>
          <w:sz w:val="18"/>
        </w:rPr>
        <w:fldChar w:fldCharType="begin">
          <w:ffData>
            <w:name w:val="Kontrollkästchen30"/>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sz w:val="22"/>
        </w:rPr>
        <w:t xml:space="preserve"> </w:t>
      </w:r>
      <w:r>
        <w:rPr>
          <w:rFonts w:ascii="Berlin Type Office" w:hAnsi="Berlin Type Office"/>
          <w:sz w:val="20"/>
        </w:rPr>
        <w:t>unselbständig</w:t>
      </w:r>
    </w:p>
    <w:p>
      <w:pPr>
        <w:jc w:val="both"/>
        <w:rPr>
          <w:rFonts w:ascii="Berlin Type Office" w:hAnsi="Berlin Type Office"/>
          <w:sz w:val="8"/>
        </w:rPr>
      </w:pPr>
    </w:p>
    <w:p>
      <w:pPr>
        <w:tabs>
          <w:tab w:val="left" w:pos="1843"/>
          <w:tab w:val="left" w:pos="4253"/>
        </w:tabs>
        <w:jc w:val="both"/>
        <w:rPr>
          <w:rFonts w:ascii="Berlin Type Office" w:hAnsi="Berlin Type Office"/>
          <w:sz w:val="22"/>
        </w:rPr>
      </w:pPr>
      <w:r>
        <w:rPr>
          <w:rFonts w:ascii="Berlin Type Office" w:hAnsi="Berlin Type Office"/>
          <w:sz w:val="20"/>
        </w:rPr>
        <w:t xml:space="preserve">Monatliche Brutto-Einkünfte: </w:t>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w:t>
      </w:r>
      <w:r>
        <w:rPr>
          <w:rFonts w:ascii="Berlin Type Office" w:hAnsi="Berlin Type Office"/>
          <w:sz w:val="22"/>
          <w:u w:val="single"/>
        </w:rPr>
        <w:fldChar w:fldCharType="end"/>
      </w:r>
      <w:r>
        <w:rPr>
          <w:rFonts w:ascii="Berlin Type Office" w:hAnsi="Berlin Type Office"/>
          <w:sz w:val="20"/>
        </w:rPr>
        <w:t>€</w:t>
      </w:r>
    </w:p>
    <w:p>
      <w:pPr>
        <w:jc w:val="both"/>
        <w:rPr>
          <w:rFonts w:ascii="Berlin Type Office" w:hAnsi="Berlin Type Office"/>
          <w:sz w:val="16"/>
        </w:rPr>
      </w:pPr>
    </w:p>
    <w:p>
      <w:pPr>
        <w:tabs>
          <w:tab w:val="left" w:pos="993"/>
          <w:tab w:val="left" w:pos="1843"/>
          <w:tab w:val="left" w:pos="2410"/>
          <w:tab w:val="left" w:pos="2835"/>
          <w:tab w:val="left" w:pos="4536"/>
        </w:tabs>
        <w:jc w:val="both"/>
        <w:rPr>
          <w:rFonts w:ascii="Berlin Type Office" w:hAnsi="Berlin Type Office"/>
          <w:b/>
          <w:sz w:val="22"/>
        </w:rPr>
      </w:pPr>
      <w:r>
        <w:rPr>
          <w:rFonts w:ascii="Berlin Type Office" w:hAnsi="Berlin Type Office"/>
          <w:b/>
          <w:sz w:val="22"/>
        </w:rPr>
        <w:t>Sonstige Einkünfte des Ehegatten / des eingetragenen Lebenspartners:</w:t>
      </w:r>
    </w:p>
    <w:p>
      <w:pPr>
        <w:jc w:val="both"/>
        <w:rPr>
          <w:rFonts w:ascii="Berlin Type Office" w:hAnsi="Berlin Type Office"/>
          <w:sz w:val="16"/>
        </w:rPr>
      </w:pPr>
    </w:p>
    <w:p>
      <w:pPr>
        <w:tabs>
          <w:tab w:val="left" w:pos="2127"/>
          <w:tab w:val="left" w:pos="4253"/>
          <w:tab w:val="left" w:pos="6379"/>
        </w:tabs>
        <w:jc w:val="both"/>
        <w:rPr>
          <w:rFonts w:ascii="Berlin Type Office" w:hAnsi="Berlin Type Office"/>
          <w:sz w:val="22"/>
        </w:rPr>
      </w:pPr>
      <w:r>
        <w:rPr>
          <w:rFonts w:ascii="Berlin Type Office" w:hAnsi="Berlin Type Office"/>
          <w:sz w:val="18"/>
        </w:rPr>
        <w:fldChar w:fldCharType="begin">
          <w:ffData>
            <w:name w:val="Kontrollkästchen30"/>
            <w:enabled w:val="0"/>
            <w:calcOnExit w:val="0"/>
            <w:checkBox>
              <w:sizeAuto/>
              <w:default w:val="0"/>
            </w:checkBox>
          </w:ffData>
        </w:fldChar>
      </w:r>
      <w:r>
        <w:rPr>
          <w:rFonts w:ascii="Berlin Type Office" w:hAnsi="Berlin Type Office"/>
          <w:sz w:val="18"/>
        </w:rPr>
        <w:instrText xml:space="preserve"> FORMCHECKBOX </w:instrText>
      </w:r>
      <w:r>
        <w:rPr>
          <w:rFonts w:ascii="Berlin Type Office" w:hAnsi="Berlin Type Office"/>
          <w:sz w:val="18"/>
        </w:rPr>
      </w:r>
      <w:r>
        <w:rPr>
          <w:rFonts w:ascii="Berlin Type Office" w:hAnsi="Berlin Type Office"/>
          <w:sz w:val="18"/>
        </w:rPr>
        <w:fldChar w:fldCharType="separate"/>
      </w:r>
      <w:r>
        <w:rPr>
          <w:rFonts w:ascii="Berlin Type Office" w:hAnsi="Berlin Type Office"/>
          <w:sz w:val="18"/>
        </w:rPr>
        <w:fldChar w:fldCharType="end"/>
      </w:r>
      <w:r>
        <w:rPr>
          <w:rFonts w:ascii="Berlin Type Office" w:hAnsi="Berlin Type Office"/>
          <w:sz w:val="22"/>
        </w:rPr>
        <w:t xml:space="preserve"> </w:t>
      </w:r>
      <w:r>
        <w:rPr>
          <w:rFonts w:ascii="Berlin Type Office" w:hAnsi="Berlin Type Office"/>
          <w:sz w:val="20"/>
        </w:rPr>
        <w:t>keine</w:t>
      </w:r>
      <w:r>
        <w:rPr>
          <w:rFonts w:ascii="Berlin Type Office" w:hAnsi="Berlin Type Office"/>
          <w:sz w:val="22"/>
        </w:rPr>
        <w:tab/>
      </w:r>
      <w:r>
        <w:rPr>
          <w:rFonts w:ascii="Berlin Type Office" w:hAnsi="Berlin Type Office"/>
          <w:sz w:val="18"/>
        </w:rPr>
        <w:fldChar w:fldCharType="begin">
          <w:ffData>
            <w:name w:val="Kontrollkästchen30"/>
            <w:enabled w:val="0"/>
            <w:calcOnExit w:val="0"/>
            <w:checkBox>
              <w:sizeAuto/>
              <w:default w:val="0"/>
            </w:checkBox>
          </w:ffData>
        </w:fldChar>
      </w:r>
      <w:r>
        <w:rPr>
          <w:rFonts w:ascii="Berlin Type Office" w:hAnsi="Berlin Type Office"/>
          <w:sz w:val="18"/>
        </w:rPr>
        <w:instrText xml:space="preserve"> FORMCHECKBOX </w:instrText>
      </w:r>
      <w:r>
        <w:rPr>
          <w:rFonts w:ascii="Berlin Type Office" w:hAnsi="Berlin Type Office"/>
          <w:sz w:val="18"/>
        </w:rPr>
      </w:r>
      <w:r>
        <w:rPr>
          <w:rFonts w:ascii="Berlin Type Office" w:hAnsi="Berlin Type Office"/>
          <w:sz w:val="18"/>
        </w:rPr>
        <w:fldChar w:fldCharType="separate"/>
      </w:r>
      <w:r>
        <w:rPr>
          <w:rFonts w:ascii="Berlin Type Office" w:hAnsi="Berlin Type Office"/>
          <w:sz w:val="18"/>
        </w:rPr>
        <w:fldChar w:fldCharType="end"/>
      </w:r>
      <w:r>
        <w:rPr>
          <w:rFonts w:ascii="Berlin Type Office" w:hAnsi="Berlin Type Office"/>
          <w:sz w:val="22"/>
        </w:rPr>
        <w:t xml:space="preserve"> </w:t>
      </w:r>
      <w:r>
        <w:rPr>
          <w:rFonts w:ascii="Berlin Type Office" w:hAnsi="Berlin Type Office"/>
          <w:sz w:val="20"/>
        </w:rPr>
        <w:t>Rente</w:t>
      </w:r>
      <w:r>
        <w:rPr>
          <w:rFonts w:ascii="Berlin Type Office" w:hAnsi="Berlin Type Office"/>
          <w:sz w:val="22"/>
        </w:rPr>
        <w:tab/>
      </w:r>
      <w:r>
        <w:rPr>
          <w:rFonts w:ascii="Berlin Type Office" w:hAnsi="Berlin Type Office"/>
          <w:sz w:val="18"/>
        </w:rPr>
        <w:fldChar w:fldCharType="begin">
          <w:ffData>
            <w:name w:val="Kontrollkästchen30"/>
            <w:enabled w:val="0"/>
            <w:calcOnExit w:val="0"/>
            <w:checkBox>
              <w:sizeAuto/>
              <w:default w:val="0"/>
            </w:checkBox>
          </w:ffData>
        </w:fldChar>
      </w:r>
      <w:r>
        <w:rPr>
          <w:rFonts w:ascii="Berlin Type Office" w:hAnsi="Berlin Type Office"/>
          <w:sz w:val="18"/>
        </w:rPr>
        <w:instrText xml:space="preserve"> FORMCHECKBOX </w:instrText>
      </w:r>
      <w:r>
        <w:rPr>
          <w:rFonts w:ascii="Berlin Type Office" w:hAnsi="Berlin Type Office"/>
          <w:sz w:val="18"/>
        </w:rPr>
      </w:r>
      <w:r>
        <w:rPr>
          <w:rFonts w:ascii="Berlin Type Office" w:hAnsi="Berlin Type Office"/>
          <w:sz w:val="18"/>
        </w:rPr>
        <w:fldChar w:fldCharType="separate"/>
      </w:r>
      <w:r>
        <w:rPr>
          <w:rFonts w:ascii="Berlin Type Office" w:hAnsi="Berlin Type Office"/>
          <w:sz w:val="18"/>
        </w:rPr>
        <w:fldChar w:fldCharType="end"/>
      </w:r>
      <w:r>
        <w:rPr>
          <w:rFonts w:ascii="Berlin Type Office" w:hAnsi="Berlin Type Office"/>
          <w:sz w:val="22"/>
        </w:rPr>
        <w:t xml:space="preserve"> </w:t>
      </w:r>
      <w:r>
        <w:rPr>
          <w:rFonts w:ascii="Berlin Type Office" w:hAnsi="Berlin Type Office"/>
          <w:sz w:val="20"/>
        </w:rPr>
        <w:t>Stipendien</w:t>
      </w:r>
      <w:r>
        <w:rPr>
          <w:rFonts w:ascii="Berlin Type Office" w:hAnsi="Berlin Type Office"/>
          <w:sz w:val="22"/>
        </w:rPr>
        <w:tab/>
      </w:r>
      <w:r>
        <w:rPr>
          <w:rFonts w:ascii="Berlin Type Office" w:hAnsi="Berlin Type Office"/>
          <w:sz w:val="18"/>
        </w:rPr>
        <w:fldChar w:fldCharType="begin">
          <w:ffData>
            <w:name w:val="Kontrollkästchen30"/>
            <w:enabled w:val="0"/>
            <w:calcOnExit w:val="0"/>
            <w:checkBox>
              <w:sizeAuto/>
              <w:default w:val="0"/>
            </w:checkBox>
          </w:ffData>
        </w:fldChar>
      </w:r>
      <w:r>
        <w:rPr>
          <w:rFonts w:ascii="Berlin Type Office" w:hAnsi="Berlin Type Office"/>
          <w:sz w:val="18"/>
        </w:rPr>
        <w:instrText xml:space="preserve"> FORMCHECKBOX </w:instrText>
      </w:r>
      <w:r>
        <w:rPr>
          <w:rFonts w:ascii="Berlin Type Office" w:hAnsi="Berlin Type Office"/>
          <w:sz w:val="18"/>
        </w:rPr>
      </w:r>
      <w:r>
        <w:rPr>
          <w:rFonts w:ascii="Berlin Type Office" w:hAnsi="Berlin Type Office"/>
          <w:sz w:val="18"/>
        </w:rPr>
        <w:fldChar w:fldCharType="separate"/>
      </w:r>
      <w:r>
        <w:rPr>
          <w:rFonts w:ascii="Berlin Type Office" w:hAnsi="Berlin Type Office"/>
          <w:sz w:val="18"/>
        </w:rPr>
        <w:fldChar w:fldCharType="end"/>
      </w:r>
      <w:r>
        <w:rPr>
          <w:rFonts w:ascii="Berlin Type Office" w:hAnsi="Berlin Type Office"/>
          <w:sz w:val="22"/>
        </w:rPr>
        <w:t xml:space="preserve"> </w:t>
      </w:r>
      <w:r>
        <w:rPr>
          <w:rFonts w:ascii="Berlin Type Office" w:hAnsi="Berlin Type Office"/>
          <w:sz w:val="20"/>
        </w:rPr>
        <w:t>Unterhaltsgeld</w:t>
      </w:r>
    </w:p>
    <w:p>
      <w:pPr>
        <w:tabs>
          <w:tab w:val="left" w:pos="2127"/>
          <w:tab w:val="left" w:pos="4253"/>
          <w:tab w:val="left" w:pos="6379"/>
          <w:tab w:val="left" w:pos="8222"/>
        </w:tabs>
        <w:jc w:val="both"/>
        <w:rPr>
          <w:rFonts w:ascii="Berlin Type Office" w:hAnsi="Berlin Type Office"/>
          <w:sz w:val="20"/>
        </w:rPr>
      </w:pPr>
      <w:r>
        <w:rPr>
          <w:rFonts w:ascii="Berlin Type Office" w:hAnsi="Berlin Type Office"/>
          <w:sz w:val="18"/>
        </w:rPr>
        <w:fldChar w:fldCharType="begin">
          <w:ffData>
            <w:name w:val="Kontrollkästchen30"/>
            <w:enabled w:val="0"/>
            <w:calcOnExit w:val="0"/>
            <w:checkBox>
              <w:sizeAuto/>
              <w:default w:val="0"/>
            </w:checkBox>
          </w:ffData>
        </w:fldChar>
      </w:r>
      <w:r>
        <w:rPr>
          <w:rFonts w:ascii="Berlin Type Office" w:hAnsi="Berlin Type Office"/>
          <w:sz w:val="18"/>
        </w:rPr>
        <w:instrText xml:space="preserve"> FORMCHECKBOX </w:instrText>
      </w:r>
      <w:r>
        <w:rPr>
          <w:rFonts w:ascii="Berlin Type Office" w:hAnsi="Berlin Type Office"/>
          <w:sz w:val="18"/>
        </w:rPr>
      </w:r>
      <w:r>
        <w:rPr>
          <w:rFonts w:ascii="Berlin Type Office" w:hAnsi="Berlin Type Office"/>
          <w:sz w:val="18"/>
        </w:rPr>
        <w:fldChar w:fldCharType="separate"/>
      </w:r>
      <w:r>
        <w:rPr>
          <w:rFonts w:ascii="Berlin Type Office" w:hAnsi="Berlin Type Office"/>
          <w:sz w:val="18"/>
        </w:rPr>
        <w:fldChar w:fldCharType="end"/>
      </w:r>
      <w:r>
        <w:rPr>
          <w:rFonts w:ascii="Berlin Type Office" w:hAnsi="Berlin Type Office"/>
          <w:sz w:val="22"/>
        </w:rPr>
        <w:t xml:space="preserve"> </w:t>
      </w:r>
      <w:r>
        <w:rPr>
          <w:rFonts w:ascii="Berlin Type Office" w:hAnsi="Berlin Type Office"/>
          <w:sz w:val="20"/>
        </w:rPr>
        <w:t>Kindergeld</w:t>
      </w:r>
      <w:r>
        <w:rPr>
          <w:rFonts w:ascii="Berlin Type Office" w:hAnsi="Berlin Type Office"/>
          <w:sz w:val="22"/>
        </w:rPr>
        <w:tab/>
      </w:r>
      <w:r>
        <w:rPr>
          <w:rFonts w:ascii="Berlin Type Office" w:hAnsi="Berlin Type Office"/>
          <w:sz w:val="18"/>
        </w:rPr>
        <w:fldChar w:fldCharType="begin">
          <w:ffData>
            <w:name w:val="Kontrollkästchen30"/>
            <w:enabled w:val="0"/>
            <w:calcOnExit w:val="0"/>
            <w:checkBox>
              <w:sizeAuto/>
              <w:default w:val="0"/>
            </w:checkBox>
          </w:ffData>
        </w:fldChar>
      </w:r>
      <w:r>
        <w:rPr>
          <w:rFonts w:ascii="Berlin Type Office" w:hAnsi="Berlin Type Office"/>
          <w:sz w:val="18"/>
        </w:rPr>
        <w:instrText xml:space="preserve"> FORMCHECKBOX </w:instrText>
      </w:r>
      <w:r>
        <w:rPr>
          <w:rFonts w:ascii="Berlin Type Office" w:hAnsi="Berlin Type Office"/>
          <w:sz w:val="18"/>
        </w:rPr>
      </w:r>
      <w:r>
        <w:rPr>
          <w:rFonts w:ascii="Berlin Type Office" w:hAnsi="Berlin Type Office"/>
          <w:sz w:val="18"/>
        </w:rPr>
        <w:fldChar w:fldCharType="separate"/>
      </w:r>
      <w:r>
        <w:rPr>
          <w:rFonts w:ascii="Berlin Type Office" w:hAnsi="Berlin Type Office"/>
          <w:sz w:val="18"/>
        </w:rPr>
        <w:fldChar w:fldCharType="end"/>
      </w:r>
      <w:r>
        <w:rPr>
          <w:rFonts w:ascii="Berlin Type Office" w:hAnsi="Berlin Type Office"/>
          <w:sz w:val="22"/>
        </w:rPr>
        <w:t xml:space="preserve"> </w:t>
      </w:r>
      <w:r>
        <w:rPr>
          <w:rFonts w:ascii="Berlin Type Office" w:hAnsi="Berlin Type Office"/>
          <w:sz w:val="20"/>
        </w:rPr>
        <w:t>Arbeitslosengeld I</w:t>
      </w:r>
      <w:r>
        <w:rPr>
          <w:rFonts w:ascii="Berlin Type Office" w:hAnsi="Berlin Type Office"/>
          <w:sz w:val="22"/>
        </w:rPr>
        <w:tab/>
      </w:r>
      <w:r>
        <w:rPr>
          <w:rFonts w:ascii="Berlin Type Office" w:hAnsi="Berlin Type Office"/>
          <w:sz w:val="18"/>
        </w:rPr>
        <w:fldChar w:fldCharType="begin">
          <w:ffData>
            <w:name w:val="Kontrollkästchen30"/>
            <w:enabled w:val="0"/>
            <w:calcOnExit w:val="0"/>
            <w:checkBox>
              <w:sizeAuto/>
              <w:default w:val="0"/>
            </w:checkBox>
          </w:ffData>
        </w:fldChar>
      </w:r>
      <w:r>
        <w:rPr>
          <w:rFonts w:ascii="Berlin Type Office" w:hAnsi="Berlin Type Office"/>
          <w:sz w:val="18"/>
        </w:rPr>
        <w:instrText xml:space="preserve"> FORMCHECKBOX </w:instrText>
      </w:r>
      <w:r>
        <w:rPr>
          <w:rFonts w:ascii="Berlin Type Office" w:hAnsi="Berlin Type Office"/>
          <w:sz w:val="18"/>
        </w:rPr>
      </w:r>
      <w:r>
        <w:rPr>
          <w:rFonts w:ascii="Berlin Type Office" w:hAnsi="Berlin Type Office"/>
          <w:sz w:val="18"/>
        </w:rPr>
        <w:fldChar w:fldCharType="separate"/>
      </w:r>
      <w:r>
        <w:rPr>
          <w:rFonts w:ascii="Berlin Type Office" w:hAnsi="Berlin Type Office"/>
          <w:sz w:val="18"/>
        </w:rPr>
        <w:fldChar w:fldCharType="end"/>
      </w:r>
      <w:r>
        <w:rPr>
          <w:rFonts w:ascii="Berlin Type Office" w:hAnsi="Berlin Type Office"/>
          <w:sz w:val="22"/>
        </w:rPr>
        <w:t xml:space="preserve"> </w:t>
      </w:r>
      <w:r>
        <w:rPr>
          <w:rFonts w:ascii="Berlin Type Office" w:hAnsi="Berlin Type Office"/>
          <w:sz w:val="20"/>
        </w:rPr>
        <w:t>Bürgergeld</w:t>
      </w:r>
      <w:r>
        <w:rPr>
          <w:rFonts w:ascii="Berlin Type Office" w:hAnsi="Berlin Type Office"/>
          <w:sz w:val="22"/>
        </w:rPr>
        <w:tab/>
      </w:r>
      <w:r>
        <w:rPr>
          <w:rFonts w:ascii="Berlin Type Office" w:hAnsi="Berlin Type Office"/>
          <w:sz w:val="18"/>
        </w:rPr>
        <w:fldChar w:fldCharType="begin">
          <w:ffData>
            <w:name w:val="Kontrollkästchen30"/>
            <w:enabled w:val="0"/>
            <w:calcOnExit w:val="0"/>
            <w:checkBox>
              <w:sizeAuto/>
              <w:default w:val="0"/>
            </w:checkBox>
          </w:ffData>
        </w:fldChar>
      </w:r>
      <w:r>
        <w:rPr>
          <w:rFonts w:ascii="Berlin Type Office" w:hAnsi="Berlin Type Office"/>
          <w:sz w:val="18"/>
        </w:rPr>
        <w:instrText xml:space="preserve"> FORMCHECKBOX </w:instrText>
      </w:r>
      <w:r>
        <w:rPr>
          <w:rFonts w:ascii="Berlin Type Office" w:hAnsi="Berlin Type Office"/>
          <w:sz w:val="18"/>
        </w:rPr>
      </w:r>
      <w:r>
        <w:rPr>
          <w:rFonts w:ascii="Berlin Type Office" w:hAnsi="Berlin Type Office"/>
          <w:sz w:val="18"/>
        </w:rPr>
        <w:fldChar w:fldCharType="separate"/>
      </w:r>
      <w:r>
        <w:rPr>
          <w:rFonts w:ascii="Berlin Type Office" w:hAnsi="Berlin Type Office"/>
          <w:sz w:val="18"/>
        </w:rPr>
        <w:fldChar w:fldCharType="end"/>
      </w:r>
      <w:r>
        <w:rPr>
          <w:rFonts w:ascii="Berlin Type Office" w:hAnsi="Berlin Type Office"/>
          <w:sz w:val="22"/>
        </w:rPr>
        <w:t xml:space="preserve"> </w:t>
      </w:r>
      <w:r>
        <w:rPr>
          <w:rFonts w:ascii="Berlin Type Office" w:hAnsi="Berlin Type Office"/>
          <w:sz w:val="20"/>
        </w:rPr>
        <w:t>Sozialhilfe</w:t>
      </w:r>
      <w:r>
        <w:rPr>
          <w:rFonts w:ascii="Berlin Type Office" w:hAnsi="Berlin Type Office"/>
          <w:sz w:val="20"/>
        </w:rPr>
        <w:tab/>
      </w:r>
    </w:p>
    <w:p>
      <w:pPr>
        <w:tabs>
          <w:tab w:val="left" w:pos="2127"/>
          <w:tab w:val="left" w:pos="4253"/>
          <w:tab w:val="left" w:pos="6379"/>
          <w:tab w:val="left" w:pos="8222"/>
        </w:tabs>
        <w:jc w:val="both"/>
        <w:rPr>
          <w:rFonts w:ascii="Berlin Type Office" w:hAnsi="Berlin Type Office"/>
          <w:sz w:val="18"/>
        </w:rPr>
      </w:pPr>
      <w:r>
        <w:rPr>
          <w:rFonts w:ascii="Berlin Type Office" w:hAnsi="Berlin Type Office"/>
          <w:sz w:val="18"/>
        </w:rPr>
        <w:fldChar w:fldCharType="begin">
          <w:ffData>
            <w:name w:val="Kontrollkästchen30"/>
            <w:enabled w:val="0"/>
            <w:calcOnExit w:val="0"/>
            <w:checkBox>
              <w:sizeAuto/>
              <w:default w:val="0"/>
            </w:checkBox>
          </w:ffData>
        </w:fldChar>
      </w:r>
      <w:r>
        <w:rPr>
          <w:rFonts w:ascii="Berlin Type Office" w:hAnsi="Berlin Type Office"/>
          <w:sz w:val="18"/>
        </w:rPr>
        <w:instrText xml:space="preserve"> FORMCHECKBOX </w:instrText>
      </w:r>
      <w:r>
        <w:rPr>
          <w:rFonts w:ascii="Berlin Type Office" w:hAnsi="Berlin Type Office"/>
          <w:sz w:val="18"/>
        </w:rPr>
      </w:r>
      <w:r>
        <w:rPr>
          <w:rFonts w:ascii="Berlin Type Office" w:hAnsi="Berlin Type Office"/>
          <w:sz w:val="18"/>
        </w:rPr>
        <w:fldChar w:fldCharType="separate"/>
      </w:r>
      <w:r>
        <w:rPr>
          <w:rFonts w:ascii="Berlin Type Office" w:hAnsi="Berlin Type Office"/>
          <w:sz w:val="18"/>
        </w:rPr>
        <w:fldChar w:fldCharType="end"/>
      </w:r>
      <w:r>
        <w:rPr>
          <w:rFonts w:ascii="Berlin Type Office" w:hAnsi="Berlin Type Office"/>
          <w:sz w:val="28"/>
        </w:rPr>
        <w:t xml:space="preserve"> </w:t>
      </w:r>
      <w:r>
        <w:rPr>
          <w:rFonts w:ascii="Berlin Type Office" w:hAnsi="Berlin Type Office"/>
          <w:sz w:val="20"/>
        </w:rPr>
        <w:t>Wohngeld</w:t>
      </w:r>
      <w:r>
        <w:rPr>
          <w:rFonts w:ascii="Berlin Type Office" w:hAnsi="Berlin Type Office"/>
          <w:sz w:val="20"/>
        </w:rPr>
        <w:tab/>
      </w:r>
      <w:r>
        <w:rPr>
          <w:rFonts w:ascii="Berlin Type Office" w:hAnsi="Berlin Type Office"/>
          <w:sz w:val="18"/>
        </w:rPr>
        <w:fldChar w:fldCharType="begin">
          <w:ffData>
            <w:name w:val="Kontrollkästchen30"/>
            <w:enabled w:val="0"/>
            <w:calcOnExit w:val="0"/>
            <w:checkBox>
              <w:sizeAuto/>
              <w:default w:val="0"/>
            </w:checkBox>
          </w:ffData>
        </w:fldChar>
      </w:r>
      <w:r>
        <w:rPr>
          <w:rFonts w:ascii="Berlin Type Office" w:hAnsi="Berlin Type Office"/>
          <w:sz w:val="18"/>
        </w:rPr>
        <w:instrText xml:space="preserve"> FORMCHECKBOX </w:instrText>
      </w:r>
      <w:r>
        <w:rPr>
          <w:rFonts w:ascii="Berlin Type Office" w:hAnsi="Berlin Type Office"/>
          <w:sz w:val="18"/>
        </w:rPr>
      </w:r>
      <w:r>
        <w:rPr>
          <w:rFonts w:ascii="Berlin Type Office" w:hAnsi="Berlin Type Office"/>
          <w:sz w:val="18"/>
        </w:rPr>
        <w:fldChar w:fldCharType="separate"/>
      </w:r>
      <w:r>
        <w:rPr>
          <w:rFonts w:ascii="Berlin Type Office" w:hAnsi="Berlin Type Office"/>
          <w:sz w:val="18"/>
        </w:rPr>
        <w:fldChar w:fldCharType="end"/>
      </w:r>
      <w:r>
        <w:rPr>
          <w:rFonts w:ascii="Berlin Type Office" w:hAnsi="Berlin Type Office"/>
          <w:sz w:val="22"/>
        </w:rPr>
        <w:t xml:space="preserve"> </w:t>
      </w:r>
      <w:r>
        <w:rPr>
          <w:rFonts w:ascii="Berlin Type Office" w:hAnsi="Berlin Type Office"/>
          <w:sz w:val="20"/>
        </w:rPr>
        <w:t>Praktikum</w:t>
      </w:r>
      <w:r>
        <w:rPr>
          <w:rFonts w:ascii="Berlin Type Office" w:hAnsi="Berlin Type Office"/>
          <w:sz w:val="22"/>
        </w:rPr>
        <w:tab/>
      </w:r>
      <w:r>
        <w:rPr>
          <w:rFonts w:ascii="Berlin Type Office" w:hAnsi="Berlin Type Office"/>
          <w:sz w:val="18"/>
        </w:rPr>
        <w:fldChar w:fldCharType="begin">
          <w:ffData>
            <w:name w:val="Kontrollkästchen30"/>
            <w:enabled w:val="0"/>
            <w:calcOnExit w:val="0"/>
            <w:checkBox>
              <w:sizeAuto/>
              <w:default w:val="0"/>
            </w:checkBox>
          </w:ffData>
        </w:fldChar>
      </w:r>
      <w:r>
        <w:rPr>
          <w:rFonts w:ascii="Berlin Type Office" w:hAnsi="Berlin Type Office"/>
          <w:sz w:val="18"/>
        </w:rPr>
        <w:instrText xml:space="preserve"> FORMCHECKBOX </w:instrText>
      </w:r>
      <w:r>
        <w:rPr>
          <w:rFonts w:ascii="Berlin Type Office" w:hAnsi="Berlin Type Office"/>
          <w:sz w:val="18"/>
        </w:rPr>
      </w:r>
      <w:r>
        <w:rPr>
          <w:rFonts w:ascii="Berlin Type Office" w:hAnsi="Berlin Type Office"/>
          <w:sz w:val="18"/>
        </w:rPr>
        <w:fldChar w:fldCharType="separate"/>
      </w:r>
      <w:r>
        <w:rPr>
          <w:rFonts w:ascii="Berlin Type Office" w:hAnsi="Berlin Type Office"/>
          <w:sz w:val="18"/>
        </w:rPr>
        <w:fldChar w:fldCharType="end"/>
      </w:r>
      <w:r>
        <w:rPr>
          <w:rFonts w:ascii="Berlin Type Office" w:hAnsi="Berlin Type Office"/>
          <w:sz w:val="18"/>
        </w:rPr>
        <w:t xml:space="preserve"> </w:t>
      </w:r>
      <w:r>
        <w:rPr>
          <w:rFonts w:ascii="Berlin Type Office" w:hAnsi="Berlin Type Office"/>
          <w:sz w:val="20"/>
        </w:rPr>
        <w:t>BAföG</w:t>
      </w:r>
      <w:r>
        <w:rPr>
          <w:rFonts w:ascii="Berlin Type Office" w:hAnsi="Berlin Type Office"/>
          <w:sz w:val="18"/>
        </w:rPr>
        <w:tab/>
      </w:r>
      <w:r>
        <w:rPr>
          <w:rFonts w:ascii="Berlin Type Office" w:hAnsi="Berlin Type Office"/>
          <w:sz w:val="18"/>
        </w:rPr>
        <w:fldChar w:fldCharType="begin">
          <w:ffData>
            <w:name w:val="Kontrollkästchen30"/>
            <w:enabled w:val="0"/>
            <w:calcOnExit w:val="0"/>
            <w:checkBox>
              <w:sizeAuto/>
              <w:default w:val="0"/>
            </w:checkBox>
          </w:ffData>
        </w:fldChar>
      </w:r>
      <w:r>
        <w:rPr>
          <w:rFonts w:ascii="Berlin Type Office" w:hAnsi="Berlin Type Office"/>
          <w:sz w:val="18"/>
        </w:rPr>
        <w:instrText xml:space="preserve"> FORMCHECKBOX </w:instrText>
      </w:r>
      <w:r>
        <w:rPr>
          <w:rFonts w:ascii="Berlin Type Office" w:hAnsi="Berlin Type Office"/>
          <w:sz w:val="18"/>
        </w:rPr>
      </w:r>
      <w:r>
        <w:rPr>
          <w:rFonts w:ascii="Berlin Type Office" w:hAnsi="Berlin Type Office"/>
          <w:sz w:val="18"/>
        </w:rPr>
        <w:fldChar w:fldCharType="separate"/>
      </w:r>
      <w:r>
        <w:rPr>
          <w:rFonts w:ascii="Berlin Type Office" w:hAnsi="Berlin Type Office"/>
          <w:sz w:val="18"/>
        </w:rPr>
        <w:fldChar w:fldCharType="end"/>
      </w:r>
      <w:r>
        <w:rPr>
          <w:rFonts w:ascii="Berlin Type Office" w:hAnsi="Berlin Type Office"/>
          <w:sz w:val="18"/>
        </w:rPr>
        <w:t xml:space="preserve"> </w:t>
      </w:r>
      <w:r>
        <w:rPr>
          <w:rFonts w:ascii="Berlin Type Office" w:hAnsi="Berlin Type Office"/>
          <w:sz w:val="20"/>
        </w:rPr>
        <w:t>Berufsausbildungsbeihilfe</w:t>
      </w:r>
      <w:r>
        <w:rPr>
          <w:rFonts w:ascii="Berlin Type Office" w:hAnsi="Berlin Type Office"/>
          <w:sz w:val="18"/>
        </w:rPr>
        <w:tab/>
      </w:r>
    </w:p>
    <w:p>
      <w:pPr>
        <w:tabs>
          <w:tab w:val="left" w:pos="2127"/>
          <w:tab w:val="left" w:pos="4253"/>
          <w:tab w:val="left" w:pos="6379"/>
          <w:tab w:val="left" w:pos="8222"/>
        </w:tabs>
        <w:jc w:val="both"/>
        <w:rPr>
          <w:rFonts w:ascii="Berlin Type Office" w:hAnsi="Berlin Type Office"/>
          <w:sz w:val="20"/>
        </w:rPr>
      </w:pPr>
      <w:r>
        <w:rPr>
          <w:rFonts w:ascii="Berlin Type Office" w:hAnsi="Berlin Type Office"/>
          <w:b/>
          <w:sz w:val="18"/>
        </w:rPr>
        <w:fldChar w:fldCharType="begin">
          <w:ffData>
            <w:name w:val="Kontrollkästchen30"/>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b/>
          <w:sz w:val="18"/>
        </w:rPr>
        <w:t xml:space="preserve"> </w:t>
      </w:r>
      <w:r>
        <w:rPr>
          <w:rFonts w:ascii="Berlin Type Office" w:hAnsi="Berlin Type Office"/>
          <w:sz w:val="20"/>
        </w:rPr>
        <w:t>Einstiegsgeld</w:t>
      </w:r>
      <w:r>
        <w:rPr>
          <w:rFonts w:ascii="Berlin Type Office" w:hAnsi="Berlin Type Office"/>
          <w:sz w:val="18"/>
        </w:rPr>
        <w:tab/>
      </w:r>
      <w:r>
        <w:rPr>
          <w:rFonts w:ascii="Berlin Type Office" w:hAnsi="Berlin Type Office"/>
          <w:b/>
          <w:sz w:val="18"/>
        </w:rPr>
        <w:fldChar w:fldCharType="begin">
          <w:ffData>
            <w:name w:val="Kontrollkästchen30"/>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b/>
          <w:sz w:val="18"/>
        </w:rPr>
        <w:t xml:space="preserve"> </w:t>
      </w:r>
      <w:r>
        <w:rPr>
          <w:rFonts w:ascii="Berlin Type Office" w:hAnsi="Berlin Type Office"/>
          <w:sz w:val="20"/>
        </w:rPr>
        <w:t>Grundsicherung</w:t>
      </w:r>
      <w:r>
        <w:rPr>
          <w:rFonts w:ascii="Berlin Type Office" w:hAnsi="Berlin Type Office"/>
          <w:sz w:val="18"/>
        </w:rPr>
        <w:tab/>
      </w:r>
      <w:r>
        <w:rPr>
          <w:rFonts w:ascii="Berlin Type Office" w:hAnsi="Berlin Type Office"/>
          <w:sz w:val="18"/>
        </w:rPr>
        <w:fldChar w:fldCharType="begin">
          <w:ffData>
            <w:name w:val="Kontrollkästchen30"/>
            <w:enabled w:val="0"/>
            <w:calcOnExit w:val="0"/>
            <w:checkBox>
              <w:sizeAuto/>
              <w:default w:val="0"/>
            </w:checkBox>
          </w:ffData>
        </w:fldChar>
      </w:r>
      <w:r>
        <w:rPr>
          <w:rFonts w:ascii="Berlin Type Office" w:hAnsi="Berlin Type Office"/>
          <w:sz w:val="18"/>
        </w:rPr>
        <w:instrText xml:space="preserve"> FORMCHECKBOX </w:instrText>
      </w:r>
      <w:r>
        <w:rPr>
          <w:rFonts w:ascii="Berlin Type Office" w:hAnsi="Berlin Type Office"/>
          <w:sz w:val="18"/>
        </w:rPr>
      </w:r>
      <w:r>
        <w:rPr>
          <w:rFonts w:ascii="Berlin Type Office" w:hAnsi="Berlin Type Office"/>
          <w:sz w:val="18"/>
        </w:rPr>
        <w:fldChar w:fldCharType="separate"/>
      </w:r>
      <w:r>
        <w:rPr>
          <w:rFonts w:ascii="Berlin Type Office" w:hAnsi="Berlin Type Office"/>
          <w:sz w:val="18"/>
        </w:rPr>
        <w:fldChar w:fldCharType="end"/>
      </w:r>
      <w:r>
        <w:rPr>
          <w:rFonts w:ascii="Berlin Type Office" w:hAnsi="Berlin Type Office"/>
          <w:sz w:val="18"/>
        </w:rPr>
        <w:t xml:space="preserve"> </w:t>
      </w:r>
      <w:r>
        <w:rPr>
          <w:rFonts w:ascii="Berlin Type Office" w:hAnsi="Berlin Type Office"/>
          <w:sz w:val="20"/>
        </w:rPr>
        <w:t>Unterhaltszahlungen</w:t>
      </w:r>
      <w:r>
        <w:rPr>
          <w:rFonts w:ascii="Berlin Type Office" w:hAnsi="Berlin Type Office"/>
          <w:sz w:val="18"/>
        </w:rPr>
        <w:tab/>
      </w:r>
      <w:r>
        <w:rPr>
          <w:rFonts w:ascii="Berlin Type Office" w:hAnsi="Berlin Type Office"/>
          <w:sz w:val="18"/>
        </w:rPr>
        <w:fldChar w:fldCharType="begin">
          <w:ffData>
            <w:name w:val="Kontrollkästchen30"/>
            <w:enabled w:val="0"/>
            <w:calcOnExit w:val="0"/>
            <w:checkBox>
              <w:sizeAuto/>
              <w:default w:val="0"/>
            </w:checkBox>
          </w:ffData>
        </w:fldChar>
      </w:r>
      <w:r>
        <w:rPr>
          <w:rFonts w:ascii="Berlin Type Office" w:hAnsi="Berlin Type Office"/>
          <w:sz w:val="18"/>
        </w:rPr>
        <w:instrText xml:space="preserve"> FORMCHECKBOX </w:instrText>
      </w:r>
      <w:r>
        <w:rPr>
          <w:rFonts w:ascii="Berlin Type Office" w:hAnsi="Berlin Type Office"/>
          <w:sz w:val="18"/>
        </w:rPr>
      </w:r>
      <w:r>
        <w:rPr>
          <w:rFonts w:ascii="Berlin Type Office" w:hAnsi="Berlin Type Office"/>
          <w:sz w:val="18"/>
        </w:rPr>
        <w:fldChar w:fldCharType="separate"/>
      </w:r>
      <w:r>
        <w:rPr>
          <w:rFonts w:ascii="Berlin Type Office" w:hAnsi="Berlin Type Office"/>
          <w:sz w:val="18"/>
        </w:rPr>
        <w:fldChar w:fldCharType="end"/>
      </w:r>
      <w:r>
        <w:rPr>
          <w:rFonts w:ascii="Berlin Type Office" w:hAnsi="Berlin Type Office"/>
          <w:sz w:val="18"/>
        </w:rPr>
        <w:t xml:space="preserve"> </w:t>
      </w:r>
      <w:r>
        <w:rPr>
          <w:rFonts w:ascii="Berlin Type Office" w:hAnsi="Berlin Type Office"/>
          <w:sz w:val="20"/>
        </w:rPr>
        <w:t xml:space="preserve">Finanzierung durch Eltern </w:t>
      </w:r>
    </w:p>
    <w:p>
      <w:pPr>
        <w:tabs>
          <w:tab w:val="left" w:pos="2127"/>
          <w:tab w:val="left" w:pos="4253"/>
          <w:tab w:val="left" w:pos="6379"/>
          <w:tab w:val="left" w:pos="8222"/>
        </w:tabs>
        <w:jc w:val="both"/>
        <w:rPr>
          <w:rFonts w:ascii="Berlin Type Office" w:hAnsi="Berlin Type Office"/>
          <w:sz w:val="20"/>
        </w:rPr>
      </w:pPr>
      <w:r>
        <w:rPr>
          <w:rFonts w:ascii="Berlin Type Office" w:hAnsi="Berlin Type Office"/>
          <w:b/>
          <w:sz w:val="18"/>
        </w:rPr>
        <w:fldChar w:fldCharType="begin">
          <w:ffData>
            <w:name w:val="Kontrollkästchen30"/>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b/>
          <w:sz w:val="18"/>
        </w:rPr>
        <w:t xml:space="preserve"> </w:t>
      </w:r>
      <w:r>
        <w:rPr>
          <w:rFonts w:ascii="Berlin Type Office" w:hAnsi="Berlin Type Office"/>
          <w:sz w:val="20"/>
        </w:rPr>
        <w:t>Kinderzuschlag</w:t>
      </w:r>
    </w:p>
    <w:p>
      <w:pPr>
        <w:jc w:val="both"/>
        <w:rPr>
          <w:rFonts w:ascii="Berlin Type Office" w:hAnsi="Berlin Type Office"/>
          <w:sz w:val="22"/>
        </w:rPr>
      </w:pPr>
      <w:r>
        <w:rPr>
          <w:rFonts w:ascii="Berlin Type Office" w:hAnsi="Berlin Type Office"/>
          <w:b/>
          <w:sz w:val="18"/>
        </w:rPr>
        <w:fldChar w:fldCharType="begin">
          <w:ffData>
            <w:name w:val="Kontrollkästchen30"/>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sz w:val="22"/>
        </w:rPr>
        <w:t xml:space="preserve"> </w:t>
      </w:r>
      <w:r>
        <w:rPr>
          <w:rFonts w:ascii="Berlin Type Office" w:hAnsi="Berlin Type Office"/>
          <w:sz w:val="20"/>
        </w:rPr>
        <w:t>sonstige (bitte angeben</w:t>
      </w:r>
      <w:r>
        <w:rPr>
          <w:rFonts w:ascii="Berlin Type Office" w:hAnsi="Berlin Type Office"/>
          <w:sz w:val="22"/>
        </w:rPr>
        <w:t xml:space="preserve">): </w:t>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____________________________________________</w:t>
      </w:r>
      <w:r>
        <w:rPr>
          <w:rFonts w:ascii="Berlin Type Office" w:hAnsi="Berlin Type Office"/>
          <w:sz w:val="22"/>
          <w:u w:val="single"/>
        </w:rPr>
        <w:fldChar w:fldCharType="end"/>
      </w:r>
    </w:p>
    <w:p>
      <w:pPr>
        <w:jc w:val="both"/>
        <w:rPr>
          <w:sz w:val="16"/>
        </w:rPr>
      </w:pPr>
    </w:p>
    <w:p>
      <w:pPr>
        <w:jc w:val="both"/>
        <w:rPr>
          <w:sz w:val="22"/>
        </w:rPr>
      </w:pPr>
      <w:r>
        <w:rPr>
          <w:sz w:val="20"/>
        </w:rPr>
        <w:br w:type="page"/>
      </w:r>
    </w:p>
    <w:p>
      <w:pPr>
        <w:jc w:val="both"/>
        <w:rPr>
          <w:sz w:val="16"/>
        </w:rPr>
      </w:pPr>
    </w:p>
    <w:p>
      <w:pPr>
        <w:ind w:left="284" w:hanging="284"/>
        <w:rPr>
          <w:rFonts w:ascii="Berlin Type Office" w:hAnsi="Berlin Type Office"/>
          <w:b/>
          <w:sz w:val="22"/>
        </w:rPr>
      </w:pPr>
      <w:r>
        <w:rPr>
          <w:rFonts w:ascii="Berlin Type Office" w:hAnsi="Berlin Type Office"/>
          <w:b/>
          <w:sz w:val="28"/>
        </w:rPr>
        <w:t>7.</w:t>
      </w:r>
      <w:r>
        <w:rPr>
          <w:rFonts w:ascii="Berlin Type Office" w:hAnsi="Berlin Type Office"/>
          <w:b/>
          <w:sz w:val="22"/>
        </w:rPr>
        <w:t xml:space="preserve"> Strafen / Ermittlungsverfahren in Deutschland und im Ausland </w:t>
      </w:r>
    </w:p>
    <w:p>
      <w:pPr>
        <w:tabs>
          <w:tab w:val="left" w:pos="851"/>
        </w:tabs>
        <w:jc w:val="both"/>
        <w:rPr>
          <w:rFonts w:ascii="Berlin Type Office" w:hAnsi="Berlin Type Office"/>
          <w:b/>
          <w:sz w:val="10"/>
        </w:rPr>
      </w:pPr>
    </w:p>
    <w:p>
      <w:pPr>
        <w:tabs>
          <w:tab w:val="left" w:pos="9214"/>
        </w:tabs>
        <w:ind w:right="708"/>
        <w:jc w:val="both"/>
        <w:rPr>
          <w:rFonts w:ascii="Berlin Type Office" w:hAnsi="Berlin Type Office"/>
          <w:sz w:val="20"/>
        </w:rPr>
      </w:pPr>
      <w:r>
        <w:rPr>
          <w:rFonts w:ascii="Berlin Type Office" w:hAnsi="Berlin Type Office"/>
          <w:sz w:val="20"/>
        </w:rPr>
        <w:t xml:space="preserve">Anzugeben sind hier </w:t>
      </w:r>
      <w:r>
        <w:rPr>
          <w:rFonts w:ascii="Berlin Type Office" w:hAnsi="Berlin Type Office"/>
          <w:b/>
          <w:sz w:val="20"/>
        </w:rPr>
        <w:t>alle Verurteilungen</w:t>
      </w:r>
      <w:r>
        <w:rPr>
          <w:rFonts w:ascii="Berlin Type Office" w:hAnsi="Berlin Type Office"/>
          <w:sz w:val="20"/>
        </w:rPr>
        <w:t xml:space="preserve">, die im Sinne des § 53 Absatz 2 in Verbindung mit § 32 Absatz 3 und 4 des Bundeszentralregistergesetzes (BZRG) aktuell im Bundeszentralregister eingetragen sind, </w:t>
      </w:r>
      <w:r>
        <w:rPr>
          <w:rFonts w:ascii="Berlin Type Office" w:hAnsi="Berlin Type Office"/>
          <w:b/>
          <w:sz w:val="20"/>
        </w:rPr>
        <w:t>auch wenn sie nicht im Führungszeugnis für Privatpersonen erscheinen</w:t>
      </w:r>
      <w:r>
        <w:rPr>
          <w:rFonts w:ascii="Berlin Type Office" w:hAnsi="Berlin Type Office"/>
          <w:sz w:val="20"/>
        </w:rPr>
        <w:t xml:space="preserve">. </w:t>
      </w:r>
    </w:p>
    <w:p>
      <w:pPr>
        <w:tabs>
          <w:tab w:val="left" w:pos="9214"/>
        </w:tabs>
        <w:ind w:right="708"/>
        <w:jc w:val="both"/>
        <w:rPr>
          <w:rFonts w:ascii="Berlin Type Office" w:hAnsi="Berlin Type Office"/>
          <w:sz w:val="4"/>
        </w:rPr>
      </w:pPr>
    </w:p>
    <w:p>
      <w:pPr>
        <w:tabs>
          <w:tab w:val="left" w:pos="9214"/>
        </w:tabs>
        <w:ind w:right="708"/>
        <w:jc w:val="both"/>
        <w:rPr>
          <w:rFonts w:ascii="Berlin Type Office" w:hAnsi="Berlin Type Office"/>
          <w:sz w:val="20"/>
        </w:rPr>
      </w:pPr>
      <w:r>
        <w:rPr>
          <w:rFonts w:ascii="Berlin Type Office" w:hAnsi="Berlin Type Office"/>
          <w:sz w:val="20"/>
        </w:rPr>
        <w:t>Die Einbürgerungsbehörde erhält eine erweiterte behördliche Auskunft</w:t>
      </w:r>
      <w:r>
        <w:rPr>
          <w:rFonts w:ascii="Berlin Type Office" w:hAnsi="Berlin Type Office"/>
          <w:b/>
          <w:sz w:val="20"/>
        </w:rPr>
        <w:t xml:space="preserve"> </w:t>
      </w:r>
      <w:r>
        <w:rPr>
          <w:rFonts w:ascii="Berlin Type Office" w:hAnsi="Berlin Type Office"/>
          <w:sz w:val="20"/>
        </w:rPr>
        <w:t>aus dem Strafregister.</w:t>
      </w:r>
      <w:r>
        <w:rPr>
          <w:rFonts w:ascii="Berlin Type Office" w:hAnsi="Berlin Type Office"/>
          <w:b/>
          <w:sz w:val="20"/>
        </w:rPr>
        <w:t xml:space="preserve"> </w:t>
      </w:r>
      <w:r>
        <w:rPr>
          <w:rFonts w:ascii="Berlin Type Office" w:hAnsi="Berlin Type Office"/>
          <w:sz w:val="20"/>
        </w:rPr>
        <w:t>Hier sind sämtliche Bestrafungen auch unterhalb von 90 Tagessätzen eingetragen, soweit sie nicht nach Fristablauf getilgt sind. Diese Tilgungsfristen nach §§ 45 und 46 des BZRG sind nicht identisch mit denen, die für private Führungszeugnisse (§ 34 BZRG) gelten!</w:t>
      </w:r>
      <w:r>
        <w:rPr>
          <w:rFonts w:ascii="Berlin Type Office" w:hAnsi="Berlin Type Office"/>
          <w:b/>
          <w:sz w:val="20"/>
        </w:rPr>
        <w:t xml:space="preserve"> </w:t>
      </w:r>
      <w:r>
        <w:rPr>
          <w:rFonts w:ascii="Berlin Type Office" w:hAnsi="Berlin Type Office"/>
          <w:sz w:val="20"/>
        </w:rPr>
        <w:t xml:space="preserve">Bestrafungen werden kumuliert (zusammengerechnet). Anzugeben sind daher auch verhängte Geldstrafen in Form eines Urteils oder Strafbefehles, auch wenn sie innerhalb der Grenze von 90 Tagessätzen liegen sowie alle Freiheitsstrafen, </w:t>
      </w:r>
      <w:r>
        <w:rPr>
          <w:rFonts w:ascii="Berlin Type Office" w:hAnsi="Berlin Type Office"/>
          <w:b/>
          <w:sz w:val="20"/>
        </w:rPr>
        <w:t xml:space="preserve">auch wenn sie verbüßt oder nach Ablauf der Bewährungszeit erlassen worden sind. </w:t>
      </w:r>
      <w:r>
        <w:rPr>
          <w:rFonts w:ascii="Berlin Type Office" w:hAnsi="Berlin Type Office"/>
          <w:sz w:val="20"/>
        </w:rPr>
        <w:t>Verurteilungen im Ausland sind ebenfalls vollständig anzugeben.</w:t>
      </w:r>
    </w:p>
    <w:p>
      <w:pPr>
        <w:tabs>
          <w:tab w:val="left" w:pos="9214"/>
        </w:tabs>
        <w:ind w:right="708"/>
        <w:jc w:val="both"/>
        <w:rPr>
          <w:rFonts w:ascii="Berlin Type Office" w:hAnsi="Berlin Type Office"/>
          <w:sz w:val="20"/>
        </w:rPr>
      </w:pPr>
      <w:r>
        <w:rPr>
          <w:rFonts w:ascii="Berlin Type Office" w:hAnsi="Berlin Type Office"/>
          <w:sz w:val="20"/>
        </w:rPr>
        <w:t xml:space="preserve">Verurteilungen zu einer Freiheits-, Geld- oder Jugendstrafe wegen einer rechtswidrigen antisemitischen, rassistischen, fremdenfeindlichen oder sonstigen menschenverachtenden Tat im Sinne von § 46 Absatz 2 Satz 2 des StGB </w:t>
      </w:r>
      <w:r>
        <w:rPr>
          <w:rFonts w:ascii="Berlin Type Office" w:hAnsi="Berlin Type Office"/>
          <w:b/>
          <w:sz w:val="20"/>
        </w:rPr>
        <w:t>stehen der Einbürgerung entgegen</w:t>
      </w:r>
      <w:r>
        <w:rPr>
          <w:rFonts w:ascii="Berlin Type Office" w:hAnsi="Berlin Type Office"/>
          <w:sz w:val="20"/>
        </w:rPr>
        <w:t xml:space="preserve">, sofern ein solcher Beweggrund im Rahmen des Urteils festgestellt worden ist. </w:t>
      </w:r>
    </w:p>
    <w:p>
      <w:pPr>
        <w:tabs>
          <w:tab w:val="left" w:pos="9214"/>
        </w:tabs>
        <w:ind w:right="708"/>
        <w:jc w:val="both"/>
        <w:rPr>
          <w:rFonts w:ascii="Berlin Type Office" w:hAnsi="Berlin Type Office"/>
          <w:sz w:val="4"/>
        </w:rPr>
      </w:pPr>
    </w:p>
    <w:p>
      <w:pPr>
        <w:tabs>
          <w:tab w:val="left" w:pos="9214"/>
        </w:tabs>
        <w:ind w:right="708"/>
        <w:jc w:val="both"/>
        <w:rPr>
          <w:rFonts w:ascii="Berlin Type Office" w:hAnsi="Berlin Type Office"/>
          <w:sz w:val="20"/>
        </w:rPr>
      </w:pPr>
      <w:r>
        <w:rPr>
          <w:rFonts w:ascii="Berlin Type Office" w:hAnsi="Berlin Type Office"/>
          <w:b/>
          <w:sz w:val="20"/>
        </w:rPr>
        <w:t>Falsche und unvollständige Angaben im Einbürgerungsverfahren sind strafbar</w:t>
      </w:r>
      <w:r>
        <w:rPr>
          <w:rFonts w:ascii="Berlin Type Office" w:hAnsi="Berlin Type Office"/>
          <w:sz w:val="20"/>
        </w:rPr>
        <w:t xml:space="preserve"> nach § 42 Staatsangehörigkeitsgesetz. Es obliegt nicht Ihnen zu entscheiden, welche Vorstrafen oder Bestrafungen wesentlich oder unwesentlich sind, um sie hier anzugeben oder zu verschweigen. </w:t>
      </w:r>
    </w:p>
    <w:p>
      <w:pPr>
        <w:tabs>
          <w:tab w:val="left" w:pos="9214"/>
        </w:tabs>
        <w:ind w:right="708"/>
        <w:jc w:val="both"/>
        <w:rPr>
          <w:rFonts w:ascii="Berlin Type Office" w:hAnsi="Berlin Type Office"/>
          <w:sz w:val="20"/>
        </w:rPr>
      </w:pPr>
      <w:r>
        <w:rPr>
          <w:rFonts w:ascii="Berlin Type Office" w:hAnsi="Berlin Type Office"/>
          <w:sz w:val="20"/>
        </w:rPr>
        <w:t xml:space="preserve">Sie sind verpflichtet, im Laufe des Einbürgerungsverfahrens eingeleitete Ermittlungsverfahren oder ergangene Verurteilungen oder Strafbefehle der Staatsangehörigkeitsbehörde </w:t>
      </w:r>
      <w:r>
        <w:rPr>
          <w:rFonts w:ascii="Berlin Type Office" w:hAnsi="Berlin Type Office"/>
          <w:b/>
          <w:sz w:val="20"/>
        </w:rPr>
        <w:t>unaufgefordert mitzuteilen</w:t>
      </w:r>
      <w:r>
        <w:rPr>
          <w:rFonts w:ascii="Berlin Type Office" w:hAnsi="Berlin Type Office"/>
          <w:sz w:val="20"/>
        </w:rPr>
        <w:t>.</w:t>
      </w:r>
    </w:p>
    <w:p>
      <w:pPr>
        <w:ind w:right="1417"/>
        <w:jc w:val="both"/>
        <w:rPr>
          <w:rFonts w:ascii="Berlin Type Office" w:hAnsi="Berlin Type Office"/>
          <w:sz w:val="10"/>
          <w:szCs w:val="18"/>
        </w:rPr>
      </w:pPr>
    </w:p>
    <w:p>
      <w:pPr>
        <w:ind w:left="567" w:hanging="284"/>
        <w:rPr>
          <w:rFonts w:ascii="Berlin Type Office" w:hAnsi="Berlin Type Office"/>
          <w:b/>
          <w:sz w:val="20"/>
        </w:rPr>
      </w:pPr>
      <w:r>
        <w:rPr>
          <w:rFonts w:ascii="Berlin Type Office" w:hAnsi="Berlin Type Office"/>
          <w:b/>
          <w:sz w:val="20"/>
        </w:rPr>
        <w:t>a) Strafrechtliche Verurteilungen</w:t>
      </w:r>
    </w:p>
    <w:p>
      <w:pPr>
        <w:tabs>
          <w:tab w:val="left" w:pos="851"/>
        </w:tabs>
        <w:ind w:left="284"/>
        <w:jc w:val="both"/>
        <w:rPr>
          <w:rFonts w:ascii="Berlin Type Office" w:hAnsi="Berlin Type Office"/>
          <w:b/>
          <w:sz w:val="10"/>
        </w:rPr>
      </w:pPr>
    </w:p>
    <w:p>
      <w:pPr>
        <w:tabs>
          <w:tab w:val="left" w:pos="993"/>
        </w:tabs>
        <w:ind w:left="567"/>
        <w:jc w:val="both"/>
        <w:rPr>
          <w:rFonts w:ascii="Berlin Type Office" w:hAnsi="Berlin Type Office"/>
          <w:sz w:val="20"/>
        </w:rPr>
      </w:pPr>
      <w:r>
        <w:rPr>
          <w:rFonts w:ascii="Berlin Type Office" w:hAnsi="Berlin Type Office"/>
          <w:b/>
          <w:sz w:val="18"/>
        </w:rPr>
        <w:fldChar w:fldCharType="begin">
          <w:ffData>
            <w:name w:val="Kontrollkästchen30"/>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sz w:val="22"/>
        </w:rPr>
        <w:t xml:space="preserve"> </w:t>
      </w:r>
      <w:r>
        <w:rPr>
          <w:rFonts w:ascii="Berlin Type Office" w:hAnsi="Berlin Type Office"/>
          <w:sz w:val="20"/>
        </w:rPr>
        <w:tab/>
        <w:t xml:space="preserve">Es liegen </w:t>
      </w:r>
      <w:r>
        <w:rPr>
          <w:rFonts w:ascii="Berlin Type Office" w:hAnsi="Berlin Type Office"/>
          <w:b/>
          <w:sz w:val="20"/>
        </w:rPr>
        <w:t>keine</w:t>
      </w:r>
      <w:r>
        <w:rPr>
          <w:rFonts w:ascii="Berlin Type Office" w:hAnsi="Berlin Type Office"/>
          <w:sz w:val="20"/>
        </w:rPr>
        <w:t xml:space="preserve"> strafrechtlichen Verurteilungen</w:t>
      </w:r>
      <w:r>
        <w:rPr>
          <w:rFonts w:ascii="Berlin Type Office" w:hAnsi="Berlin Type Office"/>
          <w:b/>
          <w:sz w:val="20"/>
        </w:rPr>
        <w:t xml:space="preserve"> </w:t>
      </w:r>
      <w:r>
        <w:rPr>
          <w:rFonts w:ascii="Berlin Type Office" w:hAnsi="Berlin Type Office"/>
          <w:sz w:val="20"/>
        </w:rPr>
        <w:t>und/oder</w:t>
      </w:r>
      <w:r>
        <w:rPr>
          <w:rFonts w:ascii="Berlin Type Office" w:hAnsi="Berlin Type Office"/>
          <w:b/>
          <w:sz w:val="20"/>
        </w:rPr>
        <w:t xml:space="preserve"> </w:t>
      </w:r>
      <w:r>
        <w:rPr>
          <w:rFonts w:ascii="Berlin Type Office" w:hAnsi="Berlin Type Office"/>
          <w:sz w:val="20"/>
        </w:rPr>
        <w:t>Strafbefehle</w:t>
      </w:r>
      <w:r>
        <w:rPr>
          <w:rFonts w:ascii="Berlin Type Office" w:hAnsi="Berlin Type Office"/>
          <w:b/>
          <w:sz w:val="20"/>
        </w:rPr>
        <w:t xml:space="preserve"> </w:t>
      </w:r>
      <w:r>
        <w:rPr>
          <w:rFonts w:ascii="Berlin Type Office" w:hAnsi="Berlin Type Office"/>
          <w:sz w:val="20"/>
        </w:rPr>
        <w:t>gegen</w:t>
      </w:r>
      <w:r>
        <w:rPr>
          <w:rFonts w:ascii="Berlin Type Office" w:hAnsi="Berlin Type Office"/>
          <w:sz w:val="22"/>
        </w:rPr>
        <w:t xml:space="preserve"> </w:t>
      </w:r>
      <w:r>
        <w:rPr>
          <w:rFonts w:ascii="Berlin Type Office" w:hAnsi="Berlin Type Office"/>
          <w:sz w:val="20"/>
        </w:rPr>
        <w:t xml:space="preserve">mich vor. </w:t>
      </w:r>
    </w:p>
    <w:p>
      <w:pPr>
        <w:tabs>
          <w:tab w:val="left" w:pos="993"/>
          <w:tab w:val="left" w:pos="1276"/>
          <w:tab w:val="left" w:pos="1701"/>
        </w:tabs>
        <w:ind w:left="567"/>
        <w:jc w:val="both"/>
        <w:rPr>
          <w:rFonts w:ascii="Berlin Type Office" w:hAnsi="Berlin Type Office"/>
          <w:b/>
          <w:sz w:val="8"/>
        </w:rPr>
      </w:pPr>
    </w:p>
    <w:p>
      <w:pPr>
        <w:tabs>
          <w:tab w:val="left" w:pos="993"/>
        </w:tabs>
        <w:ind w:left="567"/>
        <w:jc w:val="both"/>
        <w:rPr>
          <w:rFonts w:ascii="Berlin Type Office" w:hAnsi="Berlin Type Office"/>
          <w:sz w:val="22"/>
        </w:rPr>
      </w:pPr>
      <w:r>
        <w:rPr>
          <w:rFonts w:ascii="Berlin Type Office" w:hAnsi="Berlin Type Office"/>
          <w:b/>
          <w:sz w:val="18"/>
        </w:rPr>
        <w:fldChar w:fldCharType="begin">
          <w:ffData>
            <w:name w:val="Kontrollkästchen30"/>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sz w:val="22"/>
        </w:rPr>
        <w:t xml:space="preserve"> </w:t>
      </w:r>
      <w:r>
        <w:rPr>
          <w:rFonts w:ascii="Berlin Type Office" w:hAnsi="Berlin Type Office"/>
          <w:sz w:val="22"/>
        </w:rPr>
        <w:tab/>
      </w:r>
      <w:r>
        <w:rPr>
          <w:rFonts w:ascii="Berlin Type Office" w:hAnsi="Berlin Type Office"/>
          <w:sz w:val="20"/>
        </w:rPr>
        <w:t>Ich bin</w:t>
      </w:r>
      <w:r>
        <w:rPr>
          <w:rFonts w:ascii="Berlin Type Office" w:hAnsi="Berlin Type Office"/>
          <w:sz w:val="22"/>
        </w:rPr>
        <w:t xml:space="preserve"> </w:t>
      </w:r>
      <w:r>
        <w:rPr>
          <w:rFonts w:ascii="Berlin Type Office" w:hAnsi="Berlin Type Office"/>
          <w:b/>
          <w:sz w:val="20"/>
        </w:rPr>
        <w:t xml:space="preserve">folgendermaßen bestraft </w:t>
      </w:r>
      <w:r>
        <w:rPr>
          <w:rFonts w:ascii="Berlin Type Office" w:hAnsi="Berlin Type Office"/>
          <w:sz w:val="20"/>
        </w:rPr>
        <w:t>–</w:t>
      </w:r>
      <w:r>
        <w:rPr>
          <w:rFonts w:ascii="Berlin Type Office" w:hAnsi="Berlin Type Office"/>
          <w:b/>
          <w:sz w:val="20"/>
        </w:rPr>
        <w:t xml:space="preserve"> </w:t>
      </w:r>
      <w:r>
        <w:rPr>
          <w:rFonts w:ascii="Berlin Type Office" w:hAnsi="Berlin Type Office"/>
          <w:sz w:val="20"/>
        </w:rPr>
        <w:t>bitte alle Verurteilungen oder Strafbefehle angeben:</w:t>
      </w:r>
    </w:p>
    <w:p>
      <w:pPr>
        <w:tabs>
          <w:tab w:val="left" w:pos="851"/>
        </w:tabs>
        <w:ind w:left="284"/>
        <w:jc w:val="both"/>
        <w:rPr>
          <w:rFonts w:ascii="Berlin Type Office" w:hAnsi="Berlin Type Office"/>
          <w:sz w:val="10"/>
        </w:rPr>
      </w:pPr>
    </w:p>
    <w:p>
      <w:pPr>
        <w:tabs>
          <w:tab w:val="left" w:pos="993"/>
          <w:tab w:val="left" w:pos="2268"/>
          <w:tab w:val="left" w:pos="4395"/>
        </w:tabs>
        <w:ind w:left="851"/>
        <w:jc w:val="both"/>
        <w:rPr>
          <w:rFonts w:ascii="Berlin Type Office" w:hAnsi="Berlin Type Office"/>
          <w:sz w:val="20"/>
        </w:rPr>
      </w:pPr>
      <w:r>
        <w:rPr>
          <w:rFonts w:ascii="Berlin Type Office" w:hAnsi="Berlin Type Office"/>
          <w:sz w:val="22"/>
        </w:rPr>
        <w:tab/>
      </w:r>
      <w:r>
        <w:rPr>
          <w:rFonts w:ascii="Berlin Type Office" w:hAnsi="Berlin Type Office"/>
          <w:sz w:val="20"/>
        </w:rPr>
        <w:t>am</w:t>
      </w:r>
      <w:r>
        <w:rPr>
          <w:rFonts w:ascii="Berlin Type Office" w:hAnsi="Berlin Type Office"/>
          <w:sz w:val="20"/>
        </w:rPr>
        <w:tab/>
        <w:t>Aktenzeichen</w:t>
      </w:r>
      <w:r>
        <w:rPr>
          <w:rFonts w:ascii="Berlin Type Office" w:hAnsi="Berlin Type Office"/>
          <w:sz w:val="20"/>
        </w:rPr>
        <w:tab/>
        <w:t>Strafmaß</w:t>
      </w:r>
    </w:p>
    <w:p>
      <w:pPr>
        <w:tabs>
          <w:tab w:val="left" w:pos="993"/>
          <w:tab w:val="left" w:pos="2268"/>
          <w:tab w:val="left" w:pos="4395"/>
        </w:tabs>
        <w:ind w:left="851"/>
        <w:jc w:val="both"/>
        <w:rPr>
          <w:rFonts w:ascii="Berlin Type Office" w:hAnsi="Berlin Type Office"/>
          <w:sz w:val="22"/>
        </w:rPr>
      </w:pPr>
      <w:r>
        <w:rPr>
          <w:rFonts w:ascii="Berlin Type Office" w:hAnsi="Berlin Type Office"/>
          <w:sz w:val="22"/>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w:t>
      </w:r>
      <w:r>
        <w:rPr>
          <w:rFonts w:ascii="Berlin Type Office" w:hAnsi="Berlin Type Office"/>
          <w:sz w:val="22"/>
          <w:u w:val="single"/>
        </w:rPr>
        <w:fldChar w:fldCharType="end"/>
      </w:r>
      <w:r>
        <w:rPr>
          <w:rFonts w:ascii="Berlin Type Office" w:hAnsi="Berlin Type Office"/>
          <w:sz w:val="22"/>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w:t>
      </w:r>
      <w:r>
        <w:rPr>
          <w:rFonts w:ascii="Berlin Type Office" w:hAnsi="Berlin Type Office"/>
          <w:sz w:val="22"/>
          <w:u w:val="single"/>
        </w:rPr>
        <w:fldChar w:fldCharType="end"/>
      </w:r>
      <w:r>
        <w:rPr>
          <w:rFonts w:ascii="Berlin Type Office" w:hAnsi="Berlin Type Office"/>
          <w:sz w:val="22"/>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_____________________________________</w:t>
      </w:r>
      <w:r>
        <w:rPr>
          <w:rFonts w:ascii="Berlin Type Office" w:hAnsi="Berlin Type Office"/>
          <w:sz w:val="22"/>
          <w:u w:val="single"/>
        </w:rPr>
        <w:fldChar w:fldCharType="end"/>
      </w:r>
    </w:p>
    <w:p>
      <w:pPr>
        <w:tabs>
          <w:tab w:val="left" w:pos="993"/>
          <w:tab w:val="left" w:pos="2268"/>
          <w:tab w:val="left" w:pos="4395"/>
        </w:tabs>
        <w:ind w:left="851"/>
        <w:jc w:val="both"/>
        <w:rPr>
          <w:rFonts w:ascii="Berlin Type Office" w:hAnsi="Berlin Type Office"/>
          <w:sz w:val="22"/>
        </w:rPr>
      </w:pPr>
      <w:r>
        <w:rPr>
          <w:rFonts w:ascii="Berlin Type Office" w:hAnsi="Berlin Type Office"/>
          <w:sz w:val="22"/>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w:t>
      </w:r>
      <w:r>
        <w:rPr>
          <w:rFonts w:ascii="Berlin Type Office" w:hAnsi="Berlin Type Office"/>
          <w:sz w:val="22"/>
          <w:u w:val="single"/>
        </w:rPr>
        <w:fldChar w:fldCharType="end"/>
      </w:r>
      <w:r>
        <w:rPr>
          <w:rFonts w:ascii="Berlin Type Office" w:hAnsi="Berlin Type Office"/>
          <w:sz w:val="22"/>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w:t>
      </w:r>
      <w:r>
        <w:rPr>
          <w:rFonts w:ascii="Berlin Type Office" w:hAnsi="Berlin Type Office"/>
          <w:sz w:val="22"/>
          <w:u w:val="single"/>
        </w:rPr>
        <w:fldChar w:fldCharType="end"/>
      </w:r>
      <w:r>
        <w:rPr>
          <w:rFonts w:ascii="Berlin Type Office" w:hAnsi="Berlin Type Office"/>
          <w:sz w:val="22"/>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_____________________________________</w:t>
      </w:r>
      <w:r>
        <w:rPr>
          <w:rFonts w:ascii="Berlin Type Office" w:hAnsi="Berlin Type Office"/>
          <w:sz w:val="22"/>
          <w:u w:val="single"/>
        </w:rPr>
        <w:fldChar w:fldCharType="end"/>
      </w:r>
    </w:p>
    <w:p>
      <w:pPr>
        <w:tabs>
          <w:tab w:val="left" w:pos="993"/>
          <w:tab w:val="left" w:pos="2268"/>
          <w:tab w:val="left" w:pos="4395"/>
        </w:tabs>
        <w:ind w:left="851"/>
        <w:jc w:val="both"/>
        <w:rPr>
          <w:rFonts w:ascii="Berlin Type Office" w:hAnsi="Berlin Type Office"/>
          <w:sz w:val="22"/>
        </w:rPr>
      </w:pPr>
      <w:r>
        <w:rPr>
          <w:rFonts w:ascii="Berlin Type Office" w:hAnsi="Berlin Type Office"/>
          <w:sz w:val="22"/>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w:t>
      </w:r>
      <w:r>
        <w:rPr>
          <w:rFonts w:ascii="Berlin Type Office" w:hAnsi="Berlin Type Office"/>
          <w:sz w:val="22"/>
          <w:u w:val="single"/>
        </w:rPr>
        <w:fldChar w:fldCharType="end"/>
      </w:r>
      <w:r>
        <w:rPr>
          <w:rFonts w:ascii="Berlin Type Office" w:hAnsi="Berlin Type Office"/>
          <w:sz w:val="22"/>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w:t>
      </w:r>
      <w:r>
        <w:rPr>
          <w:rFonts w:ascii="Berlin Type Office" w:hAnsi="Berlin Type Office"/>
          <w:sz w:val="22"/>
          <w:u w:val="single"/>
        </w:rPr>
        <w:fldChar w:fldCharType="end"/>
      </w:r>
      <w:r>
        <w:rPr>
          <w:rFonts w:ascii="Berlin Type Office" w:hAnsi="Berlin Type Office"/>
          <w:sz w:val="22"/>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_____________________________________</w:t>
      </w:r>
      <w:r>
        <w:rPr>
          <w:rFonts w:ascii="Berlin Type Office" w:hAnsi="Berlin Type Office"/>
          <w:sz w:val="22"/>
          <w:u w:val="single"/>
        </w:rPr>
        <w:fldChar w:fldCharType="end"/>
      </w:r>
    </w:p>
    <w:p>
      <w:pPr>
        <w:tabs>
          <w:tab w:val="left" w:pos="851"/>
        </w:tabs>
        <w:ind w:left="284"/>
        <w:jc w:val="both"/>
        <w:rPr>
          <w:rFonts w:ascii="Berlin Type Office" w:hAnsi="Berlin Type Office"/>
          <w:b/>
          <w:sz w:val="10"/>
        </w:rPr>
      </w:pPr>
    </w:p>
    <w:p>
      <w:pPr>
        <w:tabs>
          <w:tab w:val="left" w:pos="993"/>
        </w:tabs>
        <w:ind w:left="567" w:hanging="284"/>
        <w:rPr>
          <w:rFonts w:ascii="Berlin Type Office" w:hAnsi="Berlin Type Office"/>
          <w:b/>
          <w:sz w:val="20"/>
        </w:rPr>
      </w:pPr>
      <w:r>
        <w:rPr>
          <w:rFonts w:ascii="Berlin Type Office" w:hAnsi="Berlin Type Office"/>
          <w:b/>
          <w:sz w:val="20"/>
        </w:rPr>
        <w:t>b) Anhängige (noch nicht abgeschlossene) strafrechtliche Ermittlungsverfahren</w:t>
      </w:r>
    </w:p>
    <w:p>
      <w:pPr>
        <w:tabs>
          <w:tab w:val="left" w:pos="851"/>
        </w:tabs>
        <w:ind w:left="284"/>
        <w:jc w:val="both"/>
        <w:rPr>
          <w:rFonts w:ascii="Berlin Type Office" w:hAnsi="Berlin Type Office"/>
          <w:b/>
          <w:sz w:val="10"/>
        </w:rPr>
      </w:pPr>
    </w:p>
    <w:p>
      <w:pPr>
        <w:tabs>
          <w:tab w:val="left" w:pos="993"/>
        </w:tabs>
        <w:ind w:left="567"/>
        <w:jc w:val="both"/>
        <w:rPr>
          <w:rFonts w:ascii="Berlin Type Office" w:hAnsi="Berlin Type Office"/>
          <w:sz w:val="22"/>
        </w:rPr>
      </w:pPr>
      <w:r>
        <w:rPr>
          <w:rFonts w:ascii="Berlin Type Office" w:hAnsi="Berlin Type Office"/>
          <w:b/>
          <w:sz w:val="18"/>
        </w:rPr>
        <w:fldChar w:fldCharType="begin">
          <w:ffData>
            <w:name w:val="Kontrollkästchen30"/>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sz w:val="20"/>
        </w:rPr>
        <w:t xml:space="preserve"> </w:t>
      </w:r>
      <w:r>
        <w:rPr>
          <w:rFonts w:ascii="Berlin Type Office" w:hAnsi="Berlin Type Office"/>
          <w:sz w:val="20"/>
        </w:rPr>
        <w:tab/>
        <w:t xml:space="preserve">Gegen mich läuft meines Wissens zurzeit </w:t>
      </w:r>
      <w:r>
        <w:rPr>
          <w:rFonts w:ascii="Berlin Type Office" w:hAnsi="Berlin Type Office"/>
          <w:b/>
          <w:sz w:val="20"/>
        </w:rPr>
        <w:t>kein</w:t>
      </w:r>
      <w:r>
        <w:rPr>
          <w:rFonts w:ascii="Berlin Type Office" w:hAnsi="Berlin Type Office"/>
          <w:sz w:val="20"/>
        </w:rPr>
        <w:t xml:space="preserve"> strafrechtliches Ermittlungsverfahren.</w:t>
      </w:r>
    </w:p>
    <w:p>
      <w:pPr>
        <w:tabs>
          <w:tab w:val="left" w:pos="993"/>
          <w:tab w:val="left" w:pos="1276"/>
          <w:tab w:val="left" w:pos="1701"/>
        </w:tabs>
        <w:ind w:left="567"/>
        <w:jc w:val="both"/>
        <w:rPr>
          <w:rFonts w:ascii="Berlin Type Office" w:hAnsi="Berlin Type Office"/>
          <w:b/>
          <w:sz w:val="8"/>
        </w:rPr>
      </w:pPr>
    </w:p>
    <w:p>
      <w:pPr>
        <w:tabs>
          <w:tab w:val="left" w:pos="993"/>
        </w:tabs>
        <w:ind w:left="567"/>
        <w:jc w:val="both"/>
        <w:rPr>
          <w:rFonts w:ascii="Berlin Type Office" w:hAnsi="Berlin Type Office"/>
          <w:sz w:val="20"/>
        </w:rPr>
      </w:pPr>
      <w:r>
        <w:rPr>
          <w:rFonts w:ascii="Berlin Type Office" w:hAnsi="Berlin Type Office"/>
          <w:b/>
          <w:sz w:val="18"/>
        </w:rPr>
        <w:fldChar w:fldCharType="begin">
          <w:ffData>
            <w:name w:val="Kontrollkästchen30"/>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b/>
          <w:sz w:val="20"/>
        </w:rPr>
        <w:t xml:space="preserve"> </w:t>
      </w:r>
      <w:r>
        <w:rPr>
          <w:rFonts w:ascii="Berlin Type Office" w:hAnsi="Berlin Type Office"/>
          <w:b/>
          <w:sz w:val="20"/>
        </w:rPr>
        <w:tab/>
      </w:r>
      <w:r>
        <w:rPr>
          <w:rFonts w:ascii="Berlin Type Office" w:hAnsi="Berlin Type Office"/>
          <w:sz w:val="20"/>
        </w:rPr>
        <w:t>Gegen mich laufen strafrechtliche Ermittlungsverfahren unter folgenden Aktenzeichen:</w:t>
      </w:r>
    </w:p>
    <w:p>
      <w:pPr>
        <w:tabs>
          <w:tab w:val="left" w:pos="993"/>
          <w:tab w:val="left" w:pos="2268"/>
          <w:tab w:val="left" w:pos="4395"/>
        </w:tabs>
        <w:ind w:left="851"/>
        <w:jc w:val="both"/>
        <w:rPr>
          <w:rFonts w:ascii="Berlin Type Office" w:hAnsi="Berlin Type Office"/>
          <w:sz w:val="22"/>
        </w:rPr>
      </w:pPr>
      <w:r>
        <w:rPr>
          <w:rFonts w:ascii="Berlin Type Office" w:hAnsi="Berlin Type Office"/>
          <w:sz w:val="22"/>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___________________________________________________</w:t>
      </w:r>
      <w:r>
        <w:rPr>
          <w:rFonts w:ascii="Berlin Type Office" w:hAnsi="Berlin Type Office"/>
          <w:sz w:val="22"/>
          <w:u w:val="single"/>
        </w:rPr>
        <w:fldChar w:fldCharType="end"/>
      </w:r>
    </w:p>
    <w:p>
      <w:pPr>
        <w:tabs>
          <w:tab w:val="left" w:pos="993"/>
          <w:tab w:val="left" w:pos="2268"/>
          <w:tab w:val="left" w:pos="4395"/>
        </w:tabs>
        <w:ind w:left="851"/>
        <w:jc w:val="both"/>
        <w:rPr>
          <w:rFonts w:ascii="Berlin Type Office" w:hAnsi="Berlin Type Office"/>
          <w:sz w:val="22"/>
        </w:rPr>
      </w:pPr>
      <w:r>
        <w:rPr>
          <w:rFonts w:ascii="Berlin Type Office" w:hAnsi="Berlin Type Office"/>
          <w:sz w:val="22"/>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___________________________________________________</w:t>
      </w:r>
      <w:r>
        <w:rPr>
          <w:rFonts w:ascii="Berlin Type Office" w:hAnsi="Berlin Type Office"/>
          <w:sz w:val="22"/>
          <w:u w:val="single"/>
        </w:rPr>
        <w:fldChar w:fldCharType="end"/>
      </w:r>
    </w:p>
    <w:p>
      <w:pPr>
        <w:tabs>
          <w:tab w:val="left" w:pos="993"/>
          <w:tab w:val="left" w:pos="2268"/>
          <w:tab w:val="left" w:pos="4395"/>
          <w:tab w:val="left" w:pos="9498"/>
        </w:tabs>
        <w:ind w:left="851"/>
        <w:jc w:val="both"/>
        <w:rPr>
          <w:rFonts w:ascii="Berlin Type Office" w:hAnsi="Berlin Type Office"/>
          <w:sz w:val="22"/>
        </w:rPr>
      </w:pPr>
      <w:r>
        <w:rPr>
          <w:rFonts w:ascii="Berlin Type Office" w:hAnsi="Berlin Type Office"/>
          <w:sz w:val="22"/>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___________________________________________________</w:t>
      </w:r>
      <w:r>
        <w:rPr>
          <w:rFonts w:ascii="Berlin Type Office" w:hAnsi="Berlin Type Office"/>
          <w:sz w:val="22"/>
          <w:u w:val="single"/>
        </w:rPr>
        <w:fldChar w:fldCharType="end"/>
      </w:r>
    </w:p>
    <w:p>
      <w:pPr>
        <w:tabs>
          <w:tab w:val="left" w:pos="993"/>
          <w:tab w:val="left" w:pos="2268"/>
          <w:tab w:val="left" w:pos="4395"/>
          <w:tab w:val="left" w:pos="9498"/>
        </w:tabs>
        <w:ind w:left="851"/>
        <w:jc w:val="both"/>
        <w:rPr>
          <w:rFonts w:ascii="Berlin Type Office" w:hAnsi="Berlin Type Office"/>
          <w:sz w:val="10"/>
        </w:rPr>
      </w:pPr>
    </w:p>
    <w:p>
      <w:pPr>
        <w:jc w:val="both"/>
        <w:rPr>
          <w:rFonts w:ascii="Berlin Type Office" w:hAnsi="Berlin Type Office"/>
          <w:b/>
          <w:sz w:val="22"/>
        </w:rPr>
      </w:pPr>
      <w:r>
        <w:rPr>
          <w:rFonts w:ascii="Berlin Type Office" w:hAnsi="Berlin Type Office"/>
          <w:b/>
          <w:sz w:val="28"/>
        </w:rPr>
        <w:t>8.</w:t>
      </w:r>
      <w:r>
        <w:rPr>
          <w:rFonts w:ascii="Berlin Type Office" w:hAnsi="Berlin Type Office"/>
          <w:b/>
          <w:sz w:val="22"/>
        </w:rPr>
        <w:t xml:space="preserve"> Ich habe meine Einbürgerung in Deutschland bereits einmal beantragt</w:t>
      </w:r>
    </w:p>
    <w:p>
      <w:pPr>
        <w:ind w:left="709" w:hanging="709"/>
        <w:jc w:val="both"/>
        <w:rPr>
          <w:rFonts w:ascii="Berlin Type Office" w:hAnsi="Berlin Type Office"/>
          <w:b/>
          <w:sz w:val="10"/>
          <w:szCs w:val="8"/>
        </w:rPr>
      </w:pPr>
    </w:p>
    <w:p>
      <w:pPr>
        <w:tabs>
          <w:tab w:val="left" w:pos="709"/>
          <w:tab w:val="left" w:pos="1701"/>
          <w:tab w:val="left" w:pos="2835"/>
        </w:tabs>
        <w:jc w:val="both"/>
        <w:rPr>
          <w:rFonts w:ascii="Berlin Type Office" w:hAnsi="Berlin Type Office"/>
          <w:sz w:val="22"/>
        </w:rPr>
      </w:pPr>
      <w:r>
        <w:rPr>
          <w:rFonts w:ascii="Berlin Type Office" w:hAnsi="Berlin Type Office"/>
          <w:noProof/>
          <w:sz w:val="22"/>
        </w:rPr>
        <mc:AlternateContent>
          <mc:Choice Requires="wps">
            <w:drawing>
              <wp:anchor distT="0" distB="0" distL="114300" distR="114300" simplePos="0" relativeHeight="251665920" behindDoc="0" locked="0" layoutInCell="1" allowOverlap="1">
                <wp:simplePos x="0" y="0"/>
                <wp:positionH relativeFrom="column">
                  <wp:posOffset>997585</wp:posOffset>
                </wp:positionH>
                <wp:positionV relativeFrom="paragraph">
                  <wp:posOffset>10160</wp:posOffset>
                </wp:positionV>
                <wp:extent cx="0" cy="571500"/>
                <wp:effectExtent l="0" t="0" r="0" b="0"/>
                <wp:wrapNone/>
                <wp:docPr id="16"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549F6" id="Line 69" o:spid="_x0000_s1026" style="position:absolute;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55pt,.8pt" to="78.55pt,4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"/>
            </w:pict>
          </mc:Fallback>
        </mc:AlternateContent>
      </w:r>
      <w:r>
        <w:rPr>
          <w:rFonts w:ascii="Berlin Type Office" w:hAnsi="Berlin Type Office"/>
          <w:sz w:val="22"/>
        </w:rPr>
        <w:tab/>
      </w:r>
      <w:r>
        <w:rPr>
          <w:rFonts w:ascii="Berlin Type Office" w:hAnsi="Berlin Type Office"/>
          <w:b/>
          <w:sz w:val="18"/>
        </w:rPr>
        <w:fldChar w:fldCharType="begin">
          <w:ffData>
            <w:name w:val="Kontrollkästchen30"/>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b/>
          <w:sz w:val="20"/>
        </w:rPr>
        <w:t xml:space="preserve"> </w:t>
      </w:r>
      <w:r>
        <w:rPr>
          <w:rFonts w:ascii="Berlin Type Office" w:hAnsi="Berlin Type Office"/>
          <w:sz w:val="20"/>
        </w:rPr>
        <w:t>nein</w:t>
      </w:r>
      <w:r>
        <w:rPr>
          <w:rFonts w:ascii="Berlin Type Office" w:hAnsi="Berlin Type Office"/>
          <w:sz w:val="22"/>
        </w:rPr>
        <w:tab/>
      </w:r>
      <w:r>
        <w:rPr>
          <w:rFonts w:ascii="Berlin Type Office" w:hAnsi="Berlin Type Office"/>
          <w:b/>
          <w:sz w:val="18"/>
        </w:rPr>
        <w:fldChar w:fldCharType="begin">
          <w:ffData>
            <w:name w:val="Kontrollkästchen30"/>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b/>
          <w:sz w:val="20"/>
        </w:rPr>
        <w:t xml:space="preserve"> </w:t>
      </w:r>
      <w:r>
        <w:rPr>
          <w:rFonts w:ascii="Berlin Type Office" w:hAnsi="Berlin Type Office"/>
          <w:b/>
          <w:sz w:val="22"/>
        </w:rPr>
        <w:t xml:space="preserve"> </w:t>
      </w:r>
      <w:r>
        <w:rPr>
          <w:rFonts w:ascii="Berlin Type Office" w:hAnsi="Berlin Type Office"/>
          <w:sz w:val="20"/>
        </w:rPr>
        <w:t xml:space="preserve">ja, bei: </w:t>
      </w:r>
      <w:r>
        <w:rPr>
          <w:rFonts w:ascii="Berlin Type Office" w:hAnsi="Berlin Type Office"/>
          <w:sz w:val="20"/>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___________________________________________________</w:t>
      </w:r>
      <w:r>
        <w:rPr>
          <w:rFonts w:ascii="Berlin Type Office" w:hAnsi="Berlin Type Office"/>
          <w:sz w:val="22"/>
          <w:u w:val="single"/>
        </w:rPr>
        <w:fldChar w:fldCharType="end"/>
      </w:r>
    </w:p>
    <w:p>
      <w:pPr>
        <w:tabs>
          <w:tab w:val="left" w:pos="2835"/>
        </w:tabs>
        <w:jc w:val="both"/>
        <w:rPr>
          <w:rFonts w:ascii="Berlin Type Office" w:hAnsi="Berlin Type Office"/>
          <w:sz w:val="16"/>
        </w:rPr>
      </w:pPr>
      <w:r>
        <w:rPr>
          <w:rFonts w:ascii="Berlin Type Office" w:hAnsi="Berlin Type Office"/>
          <w:sz w:val="22"/>
        </w:rPr>
        <w:tab/>
      </w:r>
      <w:r>
        <w:rPr>
          <w:rFonts w:ascii="Berlin Type Office" w:hAnsi="Berlin Type Office"/>
          <w:sz w:val="16"/>
        </w:rPr>
        <w:t>(soweit bekannt, bitte Behörde und Aktenzeichen angeben)</w:t>
      </w:r>
    </w:p>
    <w:p>
      <w:pPr>
        <w:tabs>
          <w:tab w:val="left" w:pos="1843"/>
        </w:tabs>
        <w:jc w:val="both"/>
        <w:rPr>
          <w:rFonts w:ascii="Berlin Type Office" w:hAnsi="Berlin Type Office"/>
          <w:sz w:val="8"/>
        </w:rPr>
      </w:pPr>
    </w:p>
    <w:p>
      <w:pPr>
        <w:tabs>
          <w:tab w:val="left" w:pos="1701"/>
          <w:tab w:val="left" w:pos="3402"/>
          <w:tab w:val="left" w:pos="5245"/>
          <w:tab w:val="left" w:pos="6946"/>
        </w:tabs>
        <w:jc w:val="both"/>
        <w:rPr>
          <w:rFonts w:ascii="Berlin Type Office" w:hAnsi="Berlin Type Office"/>
          <w:sz w:val="20"/>
        </w:rPr>
      </w:pPr>
      <w:r>
        <w:rPr>
          <w:rFonts w:ascii="Berlin Type Office" w:hAnsi="Berlin Type Office"/>
          <w:b/>
          <w:sz w:val="20"/>
        </w:rPr>
        <w:tab/>
        <w:t>Entscheidung:</w:t>
      </w:r>
      <w:r>
        <w:rPr>
          <w:rFonts w:ascii="Berlin Type Office" w:hAnsi="Berlin Type Office"/>
          <w:b/>
          <w:sz w:val="20"/>
        </w:rPr>
        <w:tab/>
      </w:r>
      <w:r>
        <w:rPr>
          <w:rFonts w:ascii="Berlin Type Office" w:hAnsi="Berlin Type Office"/>
          <w:b/>
          <w:sz w:val="18"/>
        </w:rPr>
        <w:fldChar w:fldCharType="begin">
          <w:ffData>
            <w:name w:val="Kontrollkästchen30"/>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b/>
          <w:sz w:val="20"/>
        </w:rPr>
        <w:t xml:space="preserve"> </w:t>
      </w:r>
      <w:r>
        <w:rPr>
          <w:rFonts w:ascii="Berlin Type Office" w:hAnsi="Berlin Type Office"/>
          <w:sz w:val="20"/>
        </w:rPr>
        <w:t>Rücknahme</w:t>
      </w:r>
      <w:r>
        <w:rPr>
          <w:rFonts w:ascii="Berlin Type Office" w:hAnsi="Berlin Type Office"/>
          <w:sz w:val="22"/>
        </w:rPr>
        <w:tab/>
      </w:r>
      <w:r>
        <w:rPr>
          <w:rFonts w:ascii="Berlin Type Office" w:hAnsi="Berlin Type Office"/>
          <w:b/>
          <w:sz w:val="18"/>
        </w:rPr>
        <w:fldChar w:fldCharType="begin">
          <w:ffData>
            <w:name w:val="Kontrollkästchen30"/>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b/>
          <w:sz w:val="20"/>
        </w:rPr>
        <w:t xml:space="preserve"> </w:t>
      </w:r>
      <w:r>
        <w:rPr>
          <w:rFonts w:ascii="Berlin Type Office" w:hAnsi="Berlin Type Office"/>
          <w:sz w:val="20"/>
        </w:rPr>
        <w:t>Ablehnung</w:t>
      </w:r>
      <w:r>
        <w:rPr>
          <w:rFonts w:ascii="Berlin Type Office" w:hAnsi="Berlin Type Office"/>
          <w:sz w:val="20"/>
        </w:rPr>
        <w:tab/>
      </w:r>
      <w:r>
        <w:rPr>
          <w:rFonts w:ascii="Berlin Type Office" w:hAnsi="Berlin Type Office"/>
          <w:b/>
          <w:sz w:val="18"/>
        </w:rPr>
        <w:fldChar w:fldCharType="begin">
          <w:ffData>
            <w:name w:val="Kontrollkästchen30"/>
            <w:enabled w:val="0"/>
            <w:calcOnExit w:val="0"/>
            <w:checkBox>
              <w:sizeAuto/>
              <w:default w:val="0"/>
            </w:checkBox>
          </w:ffData>
        </w:fldChar>
      </w:r>
      <w:r>
        <w:rPr>
          <w:rFonts w:ascii="Berlin Type Office" w:hAnsi="Berlin Type Office"/>
          <w:b/>
          <w:sz w:val="18"/>
        </w:rPr>
        <w:instrText xml:space="preserve"> FORMCHECKBOX </w:instrText>
      </w:r>
      <w:r>
        <w:rPr>
          <w:rFonts w:ascii="Berlin Type Office" w:hAnsi="Berlin Type Office"/>
          <w:b/>
          <w:sz w:val="18"/>
        </w:rPr>
      </w:r>
      <w:r>
        <w:rPr>
          <w:rFonts w:ascii="Berlin Type Office" w:hAnsi="Berlin Type Office"/>
          <w:b/>
          <w:sz w:val="18"/>
        </w:rPr>
        <w:fldChar w:fldCharType="separate"/>
      </w:r>
      <w:r>
        <w:rPr>
          <w:rFonts w:ascii="Berlin Type Office" w:hAnsi="Berlin Type Office"/>
          <w:b/>
          <w:sz w:val="18"/>
        </w:rPr>
        <w:fldChar w:fldCharType="end"/>
      </w:r>
      <w:r>
        <w:rPr>
          <w:rFonts w:ascii="Berlin Type Office" w:hAnsi="Berlin Type Office"/>
          <w:b/>
          <w:sz w:val="20"/>
        </w:rPr>
        <w:t xml:space="preserve"> </w:t>
      </w:r>
      <w:r>
        <w:rPr>
          <w:rFonts w:ascii="Berlin Type Office" w:hAnsi="Berlin Type Office"/>
          <w:sz w:val="20"/>
        </w:rPr>
        <w:t>bisher keine Entscheidung</w:t>
      </w:r>
    </w:p>
    <w:p>
      <w:pPr>
        <w:tabs>
          <w:tab w:val="left" w:pos="1701"/>
          <w:tab w:val="left" w:pos="3402"/>
          <w:tab w:val="left" w:pos="5245"/>
          <w:tab w:val="left" w:pos="6946"/>
        </w:tabs>
        <w:jc w:val="both"/>
        <w:rPr>
          <w:rFonts w:ascii="Berlin Type Office" w:hAnsi="Berlin Type Office"/>
          <w:sz w:val="10"/>
          <w:szCs w:val="14"/>
        </w:rPr>
      </w:pPr>
    </w:p>
    <w:p>
      <w:pPr>
        <w:tabs>
          <w:tab w:val="left" w:pos="709"/>
        </w:tabs>
        <w:jc w:val="both"/>
        <w:rPr>
          <w:rFonts w:ascii="Berlin Type Office" w:hAnsi="Berlin Type Office"/>
          <w:b/>
          <w:sz w:val="22"/>
        </w:rPr>
      </w:pPr>
      <w:r>
        <w:rPr>
          <w:rFonts w:ascii="Berlin Type Office" w:hAnsi="Berlin Type Office"/>
          <w:b/>
          <w:sz w:val="28"/>
        </w:rPr>
        <w:t>9.</w:t>
      </w:r>
      <w:r>
        <w:rPr>
          <w:rFonts w:ascii="Berlin Type Office" w:hAnsi="Berlin Type Office"/>
          <w:b/>
          <w:sz w:val="22"/>
        </w:rPr>
        <w:t xml:space="preserve"> Vermeidung von </w:t>
      </w:r>
      <w:proofErr w:type="spellStart"/>
      <w:r>
        <w:rPr>
          <w:rFonts w:ascii="Berlin Type Office" w:hAnsi="Berlin Type Office"/>
          <w:b/>
          <w:sz w:val="22"/>
        </w:rPr>
        <w:t>Mehrstaatigkeit</w:t>
      </w:r>
      <w:proofErr w:type="spellEnd"/>
    </w:p>
    <w:p>
      <w:pPr>
        <w:tabs>
          <w:tab w:val="left" w:pos="1843"/>
        </w:tabs>
        <w:ind w:left="709" w:hanging="709"/>
        <w:jc w:val="both"/>
        <w:rPr>
          <w:rFonts w:ascii="Berlin Type Office" w:hAnsi="Berlin Type Office"/>
          <w:b/>
          <w:sz w:val="10"/>
          <w:szCs w:val="8"/>
        </w:rPr>
      </w:pPr>
    </w:p>
    <w:p>
      <w:pPr>
        <w:tabs>
          <w:tab w:val="left" w:pos="1843"/>
        </w:tabs>
        <w:ind w:left="709" w:right="-142" w:hanging="709"/>
        <w:rPr>
          <w:rFonts w:ascii="Berlin Type Office" w:hAnsi="Berlin Type Office"/>
          <w:sz w:val="20"/>
        </w:rPr>
      </w:pPr>
      <w:r>
        <w:rPr>
          <w:rFonts w:ascii="Berlin Type Office" w:hAnsi="Berlin Type Office"/>
          <w:sz w:val="20"/>
        </w:rPr>
        <w:t>Mir ist bekannt, dass die Einbürgerung grundsätzlich auch die Aufgabe oder den Verlust meiner bisherigen</w:t>
      </w:r>
    </w:p>
    <w:p>
      <w:pPr>
        <w:tabs>
          <w:tab w:val="left" w:pos="1843"/>
        </w:tabs>
        <w:ind w:left="709" w:right="-142" w:hanging="709"/>
        <w:rPr>
          <w:rFonts w:ascii="Berlin Type Office" w:hAnsi="Berlin Type Office"/>
          <w:sz w:val="20"/>
        </w:rPr>
      </w:pPr>
      <w:r>
        <w:rPr>
          <w:rFonts w:ascii="Berlin Type Office" w:hAnsi="Berlin Type Office"/>
          <w:sz w:val="20"/>
        </w:rPr>
        <w:t>Staatsangehörigkeit erfordert und dass es Ausnahmen von diesem Grundsatz gibt</w:t>
      </w:r>
      <w:r>
        <w:t xml:space="preserve">, </w:t>
      </w:r>
      <w:r>
        <w:rPr>
          <w:rFonts w:ascii="Berlin Type Office" w:hAnsi="Berlin Type Office"/>
          <w:sz w:val="20"/>
        </w:rPr>
        <w:t>über die mich die</w:t>
      </w:r>
    </w:p>
    <w:p>
      <w:pPr>
        <w:tabs>
          <w:tab w:val="left" w:pos="1843"/>
        </w:tabs>
        <w:ind w:left="709" w:right="-142" w:hanging="709"/>
        <w:rPr>
          <w:rFonts w:ascii="Berlin Type Office" w:hAnsi="Berlin Type Office"/>
          <w:sz w:val="20"/>
        </w:rPr>
      </w:pPr>
      <w:r>
        <w:rPr>
          <w:rFonts w:ascii="Berlin Type Office" w:hAnsi="Berlin Type Office"/>
          <w:sz w:val="20"/>
        </w:rPr>
        <w:t>Einbürgerungsbehörde bei Bedarf und auf mein Nachfragen hin weitergehend berät.</w:t>
      </w:r>
    </w:p>
    <w:p>
      <w:pPr>
        <w:tabs>
          <w:tab w:val="left" w:pos="1843"/>
        </w:tabs>
        <w:ind w:left="709" w:right="-142" w:hanging="709"/>
        <w:rPr>
          <w:rFonts w:ascii="Berlin Type Office" w:hAnsi="Berlin Type Office"/>
          <w:b/>
          <w:sz w:val="18"/>
          <w:szCs w:val="18"/>
        </w:rPr>
      </w:pPr>
    </w:p>
    <w:p>
      <w:pPr>
        <w:tabs>
          <w:tab w:val="left" w:pos="1701"/>
          <w:tab w:val="left" w:pos="3828"/>
          <w:tab w:val="left" w:pos="4395"/>
        </w:tabs>
        <w:jc w:val="both"/>
        <w:rPr>
          <w:rFonts w:ascii="Berlin Type Office" w:hAnsi="Berlin Type Office"/>
          <w:sz w:val="18"/>
          <w:szCs w:val="18"/>
        </w:rPr>
      </w:pPr>
      <w:r>
        <w:rPr>
          <w:rFonts w:ascii="Berlin Type Office" w:hAnsi="Berlin Type Office"/>
          <w:b/>
          <w:sz w:val="18"/>
          <w:szCs w:val="18"/>
        </w:rPr>
        <w:t>Hinweis:</w:t>
      </w:r>
      <w:r>
        <w:rPr>
          <w:rFonts w:ascii="Berlin Type Office" w:hAnsi="Berlin Type Office"/>
          <w:sz w:val="18"/>
          <w:szCs w:val="18"/>
        </w:rPr>
        <w:t xml:space="preserve"> </w:t>
      </w:r>
      <w:r>
        <w:rPr>
          <w:rFonts w:ascii="Berlin Type Office" w:hAnsi="Berlin Type Office"/>
          <w:sz w:val="18"/>
          <w:szCs w:val="18"/>
        </w:rPr>
        <w:br/>
        <w:t xml:space="preserve">Ob im Falle der Einbürgerung die bisherige Staatsangehörigkeit fortbesteht oder ein automatischer Verlust Ihrer Staatsangehörigkeit eintritt, richtet sich nach dem jeweiligen ausländischen Recht. </w:t>
      </w:r>
    </w:p>
    <w:p>
      <w:pPr>
        <w:tabs>
          <w:tab w:val="left" w:pos="1701"/>
        </w:tabs>
        <w:ind w:left="1701"/>
        <w:jc w:val="both"/>
        <w:rPr>
          <w:sz w:val="12"/>
          <w:szCs w:val="12"/>
        </w:rPr>
      </w:pPr>
    </w:p>
    <w:p>
      <w:pPr>
        <w:pStyle w:val="berschrift7"/>
        <w:pBdr>
          <w:left w:val="none" w:sz="0" w:space="0" w:color="auto"/>
        </w:pBdr>
        <w:rPr>
          <w:rFonts w:ascii="Berlin Type Office" w:hAnsi="Berlin Type Office"/>
        </w:rPr>
      </w:pPr>
      <w:r>
        <w:rPr>
          <w:rFonts w:ascii="Berlin Type Office" w:hAnsi="Berlin Type Office"/>
        </w:rPr>
        <w:lastRenderedPageBreak/>
        <w:t>Erklärung zu § 42 StAG</w:t>
      </w:r>
    </w:p>
    <w:p>
      <w:pPr>
        <w:spacing w:before="240"/>
        <w:jc w:val="both"/>
        <w:rPr>
          <w:rFonts w:ascii="Berlin Type Office" w:hAnsi="Berlin Type Office"/>
          <w:sz w:val="20"/>
        </w:rPr>
      </w:pPr>
      <w:r>
        <w:rPr>
          <w:rFonts w:ascii="Berlin Type Office" w:hAnsi="Berlin Type Office"/>
          <w:sz w:val="20"/>
        </w:rPr>
        <w:t>Ich bin auf die folgende Vorschrift des § 42 des Staatsangehörigkeitsgesetzes hingewiesen worden:</w:t>
      </w:r>
    </w:p>
    <w:p>
      <w:pPr>
        <w:pBdr>
          <w:top w:val="single" w:sz="4" w:space="1" w:color="auto"/>
          <w:left w:val="single" w:sz="4" w:space="0" w:color="auto"/>
          <w:bottom w:val="single" w:sz="4" w:space="1" w:color="auto"/>
          <w:right w:val="single" w:sz="4" w:space="0" w:color="auto"/>
        </w:pBdr>
        <w:spacing w:before="240" w:after="60"/>
        <w:ind w:right="141"/>
        <w:jc w:val="center"/>
        <w:rPr>
          <w:rFonts w:ascii="Berlin Type Office" w:hAnsi="Berlin Type Office"/>
          <w:sz w:val="22"/>
        </w:rPr>
      </w:pPr>
      <w:r>
        <w:rPr>
          <w:rFonts w:ascii="Berlin Type Office" w:hAnsi="Berlin Type Office"/>
          <w:i/>
          <w:sz w:val="22"/>
        </w:rPr>
        <w:t xml:space="preserve">„Mit </w:t>
      </w:r>
      <w:r>
        <w:rPr>
          <w:rFonts w:ascii="Berlin Type Office" w:hAnsi="Berlin Type Office"/>
          <w:b/>
          <w:i/>
          <w:sz w:val="22"/>
        </w:rPr>
        <w:t>Freiheitsstrafe bis zu fünf Jahren oder mit Geldstrafe</w:t>
      </w:r>
      <w:r>
        <w:rPr>
          <w:rFonts w:ascii="Berlin Type Office" w:hAnsi="Berlin Type Office"/>
          <w:i/>
          <w:sz w:val="22"/>
        </w:rPr>
        <w:t xml:space="preserve"> wird bestraft, wer </w:t>
      </w:r>
      <w:r>
        <w:rPr>
          <w:rFonts w:ascii="Berlin Type Office" w:hAnsi="Berlin Type Office"/>
          <w:b/>
          <w:i/>
          <w:sz w:val="22"/>
        </w:rPr>
        <w:t>unrichtige</w:t>
      </w:r>
      <w:r>
        <w:rPr>
          <w:rFonts w:ascii="Berlin Type Office" w:hAnsi="Berlin Type Office"/>
          <w:i/>
          <w:sz w:val="22"/>
        </w:rPr>
        <w:t xml:space="preserve"> </w:t>
      </w:r>
      <w:r>
        <w:rPr>
          <w:rFonts w:ascii="Berlin Type Office" w:hAnsi="Berlin Type Office"/>
          <w:b/>
          <w:i/>
          <w:sz w:val="22"/>
        </w:rPr>
        <w:t>oder</w:t>
      </w:r>
      <w:r>
        <w:rPr>
          <w:rFonts w:ascii="Berlin Type Office" w:hAnsi="Berlin Type Office"/>
          <w:i/>
          <w:sz w:val="22"/>
        </w:rPr>
        <w:t xml:space="preserve"> </w:t>
      </w:r>
      <w:r>
        <w:rPr>
          <w:rFonts w:ascii="Berlin Type Office" w:hAnsi="Berlin Type Office"/>
          <w:b/>
          <w:i/>
          <w:sz w:val="22"/>
        </w:rPr>
        <w:t xml:space="preserve">unvollständige Angaben </w:t>
      </w:r>
      <w:r>
        <w:rPr>
          <w:rFonts w:ascii="Berlin Type Office" w:hAnsi="Berlin Type Office"/>
          <w:i/>
          <w:sz w:val="22"/>
        </w:rPr>
        <w:t xml:space="preserve">zu wesentlichen Voraussetzungen der Einbürgerung macht oder benutzt, um für sich oder einen anderen eine Einbürgerung zu erschleichen.“ </w:t>
      </w:r>
    </w:p>
    <w:p>
      <w:pPr>
        <w:spacing w:before="240" w:after="60"/>
        <w:jc w:val="both"/>
        <w:rPr>
          <w:rFonts w:ascii="Berlin Type Office" w:hAnsi="Berlin Type Office" w:cs="Arial"/>
          <w:sz w:val="20"/>
        </w:rPr>
      </w:pPr>
      <w:r>
        <w:rPr>
          <w:rFonts w:ascii="Berlin Type Office" w:hAnsi="Berlin Type Office" w:cs="Arial"/>
          <w:sz w:val="20"/>
        </w:rPr>
        <w:t>Wesentliche Voraussetzungen in diesem Sinne sind unter anderem Angaben zu Einkommensverhältnissen, Bestrafungen, Vorstrafen oder Ermittlungsverfahren, zu In- und Auslandsaufenthalten und deren Dauer sowie zu der oder den bisherigen Staatsangehörigkeit/en.</w:t>
      </w:r>
    </w:p>
    <w:p>
      <w:pPr>
        <w:spacing w:before="240" w:after="60"/>
        <w:jc w:val="both"/>
        <w:rPr>
          <w:rFonts w:ascii="Berlin Type Office" w:hAnsi="Berlin Type Office"/>
          <w:sz w:val="20"/>
        </w:rPr>
      </w:pPr>
      <w:r>
        <w:rPr>
          <w:rFonts w:ascii="Berlin Type Office" w:hAnsi="Berlin Type Office"/>
          <w:b/>
          <w:sz w:val="20"/>
        </w:rPr>
        <w:t>Änderungen meiner persönlichen Verhältnisse</w:t>
      </w:r>
      <w:r>
        <w:rPr>
          <w:rFonts w:ascii="Berlin Type Office" w:hAnsi="Berlin Type Office"/>
          <w:sz w:val="20"/>
        </w:rPr>
        <w:t xml:space="preserve"> (z.B. Einkommensverhältnisse, Anschrift, Familienstand, Änderung des Sorgerechtes bei miteinzubürgernden Kindern, Verlängerung oder Neuausstellung von Pässen, Änderungen des Aufenthaltstitels etc.) sowie </w:t>
      </w:r>
      <w:r>
        <w:rPr>
          <w:rFonts w:ascii="Berlin Type Office" w:hAnsi="Berlin Type Office"/>
          <w:b/>
          <w:sz w:val="20"/>
        </w:rPr>
        <w:t>strafrechtliche Verurteilungen, Strafbefehle oder eingeleitete Ermittlungsverfahren</w:t>
      </w:r>
      <w:r>
        <w:rPr>
          <w:rFonts w:ascii="Berlin Type Office" w:hAnsi="Berlin Type Office"/>
          <w:sz w:val="20"/>
        </w:rPr>
        <w:t xml:space="preserve"> werde ich unaufgefordert mitteilen. Entsprechende Nachweise werde ich unaufgefordert der Einbürgerungsbehörde einreichen.</w:t>
      </w:r>
    </w:p>
    <w:p>
      <w:pPr>
        <w:spacing w:before="240" w:after="60"/>
        <w:jc w:val="both"/>
        <w:rPr>
          <w:rFonts w:ascii="Berlin Type Office" w:hAnsi="Berlin Type Office"/>
          <w:sz w:val="20"/>
        </w:rPr>
      </w:pPr>
      <w:r>
        <w:rPr>
          <w:rFonts w:ascii="Berlin Type Office" w:hAnsi="Berlin Type Office"/>
          <w:sz w:val="20"/>
        </w:rPr>
        <w:t xml:space="preserve">Ich habe davon Kenntnis genommen, dass für die Einbürgerung folgende Gebühren zu zahlen sind: </w:t>
      </w:r>
    </w:p>
    <w:p>
      <w:pPr>
        <w:numPr>
          <w:ilvl w:val="0"/>
          <w:numId w:val="10"/>
        </w:numPr>
        <w:tabs>
          <w:tab w:val="clear" w:pos="357"/>
          <w:tab w:val="num" w:pos="1570"/>
        </w:tabs>
        <w:ind w:left="714"/>
        <w:jc w:val="both"/>
        <w:rPr>
          <w:rFonts w:ascii="Berlin Type Office" w:hAnsi="Berlin Type Office"/>
          <w:sz w:val="21"/>
          <w:szCs w:val="21"/>
        </w:rPr>
      </w:pPr>
      <w:r>
        <w:rPr>
          <w:rFonts w:ascii="Berlin Type Office" w:hAnsi="Berlin Type Office"/>
          <w:b/>
          <w:sz w:val="20"/>
        </w:rPr>
        <w:t>255,- €</w:t>
      </w:r>
      <w:r>
        <w:rPr>
          <w:rFonts w:ascii="Berlin Type Office" w:hAnsi="Berlin Type Office"/>
          <w:sz w:val="20"/>
        </w:rPr>
        <w:t xml:space="preserve"> für jede Person</w:t>
      </w:r>
      <w:r>
        <w:rPr>
          <w:rFonts w:ascii="Berlin Type Office" w:hAnsi="Berlin Type Office"/>
          <w:sz w:val="21"/>
          <w:szCs w:val="21"/>
        </w:rPr>
        <w:t xml:space="preserve"> </w:t>
      </w:r>
    </w:p>
    <w:p>
      <w:pPr>
        <w:numPr>
          <w:ilvl w:val="0"/>
          <w:numId w:val="10"/>
        </w:numPr>
        <w:tabs>
          <w:tab w:val="clear" w:pos="357"/>
          <w:tab w:val="num" w:pos="856"/>
        </w:tabs>
        <w:ind w:left="714"/>
        <w:jc w:val="both"/>
        <w:rPr>
          <w:rFonts w:ascii="Berlin Type Office" w:hAnsi="Berlin Type Office"/>
          <w:sz w:val="21"/>
          <w:szCs w:val="21"/>
        </w:rPr>
      </w:pPr>
      <w:r>
        <w:rPr>
          <w:rFonts w:ascii="Berlin Type Office" w:hAnsi="Berlin Type Office" w:cs="Arial"/>
          <w:b/>
          <w:sz w:val="20"/>
        </w:rPr>
        <w:t>51,- €</w:t>
      </w:r>
      <w:r>
        <w:rPr>
          <w:rFonts w:ascii="Berlin Type Office" w:hAnsi="Berlin Type Office" w:cs="Arial"/>
          <w:sz w:val="20"/>
        </w:rPr>
        <w:t xml:space="preserve"> für minderjährige Kinder, die zusammen mit mindestens einem Elternteil eingebürgert werden, und die keine eigenen Einkünfte im Sinne des Einkommenssteuergesetzes haben</w:t>
      </w:r>
    </w:p>
    <w:p>
      <w:pPr>
        <w:spacing w:before="240" w:after="60"/>
        <w:jc w:val="both"/>
        <w:rPr>
          <w:rFonts w:ascii="Berlin Type Office" w:hAnsi="Berlin Type Office"/>
          <w:sz w:val="21"/>
          <w:szCs w:val="21"/>
        </w:rPr>
      </w:pPr>
      <w:r>
        <w:rPr>
          <w:rFonts w:ascii="Berlin Type Office" w:hAnsi="Berlin Type Office"/>
          <w:sz w:val="20"/>
        </w:rPr>
        <w:t>Auch die Rücknahme oder Ablehnung des Antrages sind gebührenpflichtig</w:t>
      </w:r>
      <w:r>
        <w:rPr>
          <w:rFonts w:ascii="Berlin Type Office" w:hAnsi="Berlin Type Office"/>
          <w:sz w:val="21"/>
          <w:szCs w:val="21"/>
        </w:rPr>
        <w:t>.</w:t>
      </w:r>
    </w:p>
    <w:p>
      <w:pPr>
        <w:pStyle w:val="Textkrper3"/>
        <w:pBdr>
          <w:top w:val="none" w:sz="0" w:space="0" w:color="auto"/>
          <w:left w:val="none" w:sz="0" w:space="0" w:color="auto"/>
          <w:bottom w:val="none" w:sz="0" w:space="0" w:color="auto"/>
          <w:right w:val="none" w:sz="0" w:space="0" w:color="auto"/>
        </w:pBdr>
        <w:spacing w:before="240"/>
        <w:jc w:val="both"/>
        <w:rPr>
          <w:rFonts w:ascii="Berlin Type Office" w:hAnsi="Berlin Type Office"/>
          <w:sz w:val="20"/>
        </w:rPr>
      </w:pPr>
      <w:r>
        <w:rPr>
          <w:rFonts w:ascii="Berlin Type Office" w:hAnsi="Berlin Type Office"/>
          <w:sz w:val="20"/>
        </w:rPr>
        <w:t xml:space="preserve">Sollte ich </w:t>
      </w:r>
      <w:r>
        <w:rPr>
          <w:rFonts w:ascii="Berlin Type Office" w:hAnsi="Berlin Type Office"/>
          <w:b/>
          <w:sz w:val="20"/>
        </w:rPr>
        <w:t xml:space="preserve">erwerbslos </w:t>
      </w:r>
      <w:r>
        <w:rPr>
          <w:rFonts w:ascii="Berlin Type Office" w:hAnsi="Berlin Type Office"/>
          <w:sz w:val="20"/>
        </w:rPr>
        <w:t>sein oder während des Einbürgerungsverfahrens erwerbslos werden, werde ich mich zukünftig intensiv um jede zumutbare Arbeit bemühen. Ich werde mich in nachweisbarer Form bewerben (z.B. schriftliche Bewerbungen). Die Bewerbungen (ggf. in Kopie) und die jeweiligen Antworten der Arbeitgeber werde ich vollständig aufbewahren und der Einbürgerungsbehörde unaufgefordert vorlegen.</w:t>
      </w:r>
    </w:p>
    <w:p>
      <w:pPr>
        <w:spacing w:before="240" w:after="60"/>
        <w:jc w:val="both"/>
        <w:rPr>
          <w:rFonts w:ascii="Berlin Type Office" w:hAnsi="Berlin Type Office"/>
          <w:sz w:val="20"/>
        </w:rPr>
      </w:pPr>
      <w:r>
        <w:rPr>
          <w:rFonts w:ascii="Berlin Type Office" w:hAnsi="Berlin Type Office"/>
          <w:sz w:val="20"/>
        </w:rPr>
        <w:t>Sofern Unterlagen mit Terminsetzung angefordert werden, werde ich diese innerhalb dieser Frist einreichen oder ggf. eine Fristverlängerung beantragen. Nach Ablauf der Frist eingereichte Unterlagen oder geltend gemachte Umstände können nach § 37 Absatz 1 in Verbindung mit § 82 des Aufenthaltsgesetzes unberücksichtigt bleiben.</w:t>
      </w:r>
    </w:p>
    <w:p>
      <w:pPr>
        <w:spacing w:before="240" w:after="60"/>
        <w:rPr>
          <w:rFonts w:ascii="Berlin Type Office" w:hAnsi="Berlin Type Office"/>
          <w:b/>
          <w:szCs w:val="24"/>
        </w:rPr>
      </w:pPr>
      <w:r>
        <w:rPr>
          <w:rFonts w:ascii="Berlin Type Office" w:hAnsi="Berlin Type Office"/>
          <w:sz w:val="20"/>
        </w:rPr>
        <w:t xml:space="preserve">Ich versichere, dass die Angaben im Antrag </w:t>
      </w:r>
      <w:r>
        <w:rPr>
          <w:rFonts w:ascii="Berlin Type Office" w:hAnsi="Berlin Type Office"/>
          <w:b/>
          <w:sz w:val="20"/>
        </w:rPr>
        <w:t>vollständig und wahrheitsgemäß</w:t>
      </w:r>
      <w:r>
        <w:rPr>
          <w:rFonts w:ascii="Berlin Type Office" w:hAnsi="Berlin Type Office"/>
          <w:sz w:val="20"/>
        </w:rPr>
        <w:t xml:space="preserve"> sind</w:t>
      </w:r>
      <w:r>
        <w:rPr>
          <w:rFonts w:ascii="Berlin Type Office" w:hAnsi="Berlin Type Office"/>
          <w:szCs w:val="24"/>
        </w:rPr>
        <w:t>.</w:t>
      </w:r>
    </w:p>
    <w:p>
      <w:pPr>
        <w:ind w:hanging="709"/>
        <w:jc w:val="both"/>
        <w:rPr>
          <w:rFonts w:ascii="Berlin Type Office" w:hAnsi="Berlin Type Office"/>
          <w:sz w:val="12"/>
          <w:szCs w:val="12"/>
        </w:rPr>
      </w:pPr>
    </w:p>
    <w:p>
      <w:pPr>
        <w:tabs>
          <w:tab w:val="left" w:pos="1985"/>
        </w:tabs>
        <w:ind w:hanging="709"/>
        <w:jc w:val="both"/>
        <w:rPr>
          <w:rFonts w:ascii="Berlin Type Office" w:hAnsi="Berlin Type Office"/>
          <w:sz w:val="21"/>
          <w:szCs w:val="21"/>
        </w:rPr>
      </w:pPr>
      <w:r>
        <w:rPr>
          <w:rFonts w:ascii="Berlin Type Office" w:hAnsi="Berlin Type Office"/>
          <w:sz w:val="21"/>
          <w:szCs w:val="21"/>
        </w:rPr>
        <w:tab/>
        <w:t>Berlin, den</w:t>
      </w:r>
      <w:r>
        <w:rPr>
          <w:rFonts w:ascii="Berlin Type Office" w:hAnsi="Berlin Type Office"/>
          <w:sz w:val="21"/>
          <w:szCs w:val="21"/>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w:t>
      </w:r>
      <w:r>
        <w:rPr>
          <w:rFonts w:ascii="Berlin Type Office" w:hAnsi="Berlin Type Office"/>
          <w:sz w:val="22"/>
          <w:u w:val="single"/>
        </w:rPr>
        <w:fldChar w:fldCharType="end"/>
      </w:r>
    </w:p>
    <w:p>
      <w:pPr>
        <w:tabs>
          <w:tab w:val="left" w:pos="6195"/>
        </w:tabs>
        <w:ind w:hanging="709"/>
        <w:jc w:val="both"/>
        <w:rPr>
          <w:rFonts w:ascii="Berlin Type Office" w:hAnsi="Berlin Type Office"/>
          <w:sz w:val="12"/>
          <w:szCs w:val="12"/>
        </w:rPr>
      </w:pPr>
      <w:r>
        <w:rPr>
          <w:rFonts w:ascii="Berlin Type Office" w:hAnsi="Berlin Type Office"/>
          <w:sz w:val="12"/>
          <w:szCs w:val="12"/>
        </w:rPr>
        <w:tab/>
      </w:r>
      <w:r>
        <w:rPr>
          <w:rFonts w:ascii="Berlin Type Office" w:hAnsi="Berlin Type Office"/>
          <w:sz w:val="12"/>
          <w:szCs w:val="12"/>
        </w:rPr>
        <w:tab/>
      </w:r>
    </w:p>
    <w:p>
      <w:pPr>
        <w:tabs>
          <w:tab w:val="left" w:pos="1985"/>
        </w:tabs>
        <w:ind w:hanging="709"/>
        <w:jc w:val="both"/>
        <w:rPr>
          <w:rFonts w:ascii="Berlin Type Office" w:hAnsi="Berlin Type Office"/>
          <w:sz w:val="18"/>
          <w:szCs w:val="18"/>
        </w:rPr>
      </w:pPr>
      <w:r>
        <w:rPr>
          <w:rFonts w:ascii="Berlin Type Office" w:hAnsi="Berlin Type Office"/>
          <w:sz w:val="16"/>
          <w:szCs w:val="16"/>
        </w:rPr>
        <w:tab/>
      </w:r>
      <w:r>
        <w:rPr>
          <w:rFonts w:ascii="Berlin Type Office" w:hAnsi="Berlin Type Office"/>
          <w:sz w:val="21"/>
          <w:szCs w:val="21"/>
        </w:rPr>
        <w:t>Unterschrift:</w:t>
      </w:r>
      <w:r>
        <w:rPr>
          <w:rFonts w:ascii="Berlin Type Office" w:hAnsi="Berlin Type Office"/>
          <w:sz w:val="16"/>
          <w:szCs w:val="16"/>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___________________________________________________</w:t>
      </w:r>
      <w:r>
        <w:rPr>
          <w:rFonts w:ascii="Berlin Type Office" w:hAnsi="Berlin Type Office"/>
          <w:sz w:val="22"/>
          <w:u w:val="single"/>
        </w:rPr>
        <w:fldChar w:fldCharType="end"/>
      </w:r>
    </w:p>
    <w:p>
      <w:pPr>
        <w:ind w:hanging="709"/>
        <w:jc w:val="both"/>
        <w:rPr>
          <w:rFonts w:ascii="Berlin Type Office" w:hAnsi="Berlin Type Office"/>
          <w:sz w:val="16"/>
          <w:szCs w:val="16"/>
        </w:rPr>
      </w:pPr>
    </w:p>
    <w:p>
      <w:pPr>
        <w:tabs>
          <w:tab w:val="left" w:pos="1985"/>
        </w:tabs>
        <w:ind w:hanging="709"/>
        <w:jc w:val="both"/>
        <w:rPr>
          <w:rFonts w:ascii="Berlin Type Office" w:hAnsi="Berlin Type Office"/>
          <w:sz w:val="18"/>
          <w:szCs w:val="18"/>
        </w:rPr>
      </w:pPr>
      <w:r>
        <w:rPr>
          <w:rFonts w:ascii="Berlin Type Office" w:hAnsi="Berlin Type Office"/>
          <w:sz w:val="18"/>
          <w:szCs w:val="18"/>
        </w:rPr>
        <w:tab/>
      </w:r>
      <w:r>
        <w:rPr>
          <w:rFonts w:ascii="Berlin Type Office" w:hAnsi="Berlin Type Office"/>
          <w:sz w:val="18"/>
          <w:szCs w:val="18"/>
        </w:rPr>
        <w:tab/>
      </w:r>
      <w:r>
        <w:rPr>
          <w:rFonts w:ascii="Berlin Type Office" w:hAnsi="Berlin Type Office"/>
          <w:sz w:val="22"/>
          <w:u w:val="single"/>
        </w:rPr>
        <w:fldChar w:fldCharType="begin">
          <w:ffData>
            <w:name w:val="Text2"/>
            <w:enabled/>
            <w:calcOnExit w:val="0"/>
            <w:textInput>
              <w:default w:val="_____________________________________________________"/>
            </w:textInput>
          </w:ffData>
        </w:fldChar>
      </w:r>
      <w:r>
        <w:rPr>
          <w:rFonts w:ascii="Berlin Type Office" w:hAnsi="Berlin Type Office"/>
          <w:sz w:val="22"/>
          <w:u w:val="single"/>
        </w:rPr>
        <w:instrText xml:space="preserve"> FORMTEXT </w:instrText>
      </w:r>
      <w:r>
        <w:rPr>
          <w:rFonts w:ascii="Berlin Type Office" w:hAnsi="Berlin Type Office"/>
          <w:sz w:val="22"/>
          <w:u w:val="single"/>
        </w:rPr>
      </w:r>
      <w:r>
        <w:rPr>
          <w:rFonts w:ascii="Berlin Type Office" w:hAnsi="Berlin Type Office"/>
          <w:sz w:val="22"/>
          <w:u w:val="single"/>
        </w:rPr>
        <w:fldChar w:fldCharType="separate"/>
      </w:r>
      <w:r>
        <w:rPr>
          <w:rFonts w:ascii="Berlin Type Office" w:hAnsi="Berlin Type Office"/>
          <w:noProof/>
          <w:sz w:val="22"/>
          <w:u w:val="single"/>
        </w:rPr>
        <w:t>___________________________________________________</w:t>
      </w:r>
      <w:r>
        <w:rPr>
          <w:rFonts w:ascii="Berlin Type Office" w:hAnsi="Berlin Type Office"/>
          <w:sz w:val="22"/>
          <w:u w:val="single"/>
        </w:rPr>
        <w:fldChar w:fldCharType="end"/>
      </w:r>
    </w:p>
    <w:p>
      <w:pPr>
        <w:tabs>
          <w:tab w:val="left" w:pos="1985"/>
        </w:tabs>
        <w:ind w:hanging="709"/>
        <w:jc w:val="both"/>
        <w:rPr>
          <w:rFonts w:ascii="Berlin Type Office" w:hAnsi="Berlin Type Office"/>
          <w:sz w:val="15"/>
          <w:szCs w:val="15"/>
        </w:rPr>
      </w:pPr>
      <w:r>
        <w:rPr>
          <w:rFonts w:ascii="Berlin Type Office" w:hAnsi="Berlin Type Office"/>
          <w:sz w:val="16"/>
          <w:szCs w:val="16"/>
        </w:rPr>
        <w:tab/>
      </w:r>
      <w:r>
        <w:rPr>
          <w:rFonts w:ascii="Berlin Type Office" w:hAnsi="Berlin Type Office"/>
          <w:sz w:val="16"/>
          <w:szCs w:val="16"/>
        </w:rPr>
        <w:tab/>
      </w:r>
      <w:r>
        <w:rPr>
          <w:rFonts w:ascii="Berlin Type Office" w:hAnsi="Berlin Type Office"/>
          <w:sz w:val="15"/>
          <w:szCs w:val="15"/>
        </w:rPr>
        <w:t>(Unterschrift aller Sorgeberechtigten, wenn die Einbürgerung von</w:t>
      </w:r>
      <w:r>
        <w:rPr>
          <w:rFonts w:ascii="Berlin Type Office" w:hAnsi="Berlin Type Office"/>
          <w:b/>
          <w:sz w:val="15"/>
          <w:szCs w:val="15"/>
        </w:rPr>
        <w:t xml:space="preserve"> Kindern unter 16 Jahren</w:t>
      </w:r>
      <w:r>
        <w:rPr>
          <w:rFonts w:ascii="Berlin Type Office" w:hAnsi="Berlin Type Office"/>
          <w:sz w:val="15"/>
          <w:szCs w:val="15"/>
        </w:rPr>
        <w:t xml:space="preserve"> beantragt wird.)</w:t>
      </w:r>
    </w:p>
    <w:p>
      <w:pPr>
        <w:tabs>
          <w:tab w:val="left" w:pos="1985"/>
        </w:tabs>
        <w:ind w:hanging="709"/>
        <w:jc w:val="both"/>
        <w:rPr>
          <w:rFonts w:ascii="Berlin Type Office" w:hAnsi="Berlin Type Office"/>
          <w:sz w:val="15"/>
          <w:szCs w:val="15"/>
        </w:rPr>
      </w:pPr>
    </w:p>
    <w:p>
      <w:pPr>
        <w:tabs>
          <w:tab w:val="left" w:pos="1985"/>
        </w:tabs>
        <w:ind w:hanging="709"/>
        <w:jc w:val="both"/>
        <w:rPr>
          <w:rFonts w:ascii="Berlin Type Office" w:hAnsi="Berlin Type Office"/>
          <w:sz w:val="15"/>
          <w:szCs w:val="15"/>
        </w:rPr>
      </w:pPr>
    </w:p>
    <w:p>
      <w:pPr>
        <w:tabs>
          <w:tab w:val="left" w:pos="1985"/>
        </w:tabs>
        <w:ind w:hanging="709"/>
        <w:jc w:val="both"/>
        <w:rPr>
          <w:rFonts w:ascii="Berlin Type Office" w:hAnsi="Berlin Type Office"/>
          <w:sz w:val="15"/>
          <w:szCs w:val="15"/>
        </w:rPr>
      </w:pPr>
    </w:p>
    <w:p>
      <w:pPr>
        <w:tabs>
          <w:tab w:val="left" w:pos="1985"/>
        </w:tabs>
        <w:ind w:hanging="709"/>
        <w:jc w:val="both"/>
        <w:rPr>
          <w:rFonts w:ascii="Berlin Type Office" w:hAnsi="Berlin Type Office"/>
          <w:sz w:val="15"/>
          <w:szCs w:val="15"/>
        </w:rPr>
      </w:pPr>
    </w:p>
    <w:p>
      <w:pPr>
        <w:tabs>
          <w:tab w:val="left" w:pos="1985"/>
        </w:tabs>
        <w:ind w:hanging="709"/>
        <w:jc w:val="both"/>
        <w:rPr>
          <w:rFonts w:ascii="Berlin Type Office" w:hAnsi="Berlin Type Office"/>
          <w:sz w:val="15"/>
          <w:szCs w:val="15"/>
        </w:rPr>
      </w:pPr>
    </w:p>
    <w:p>
      <w:pPr>
        <w:tabs>
          <w:tab w:val="left" w:pos="1985"/>
        </w:tabs>
        <w:ind w:hanging="709"/>
        <w:jc w:val="both"/>
        <w:rPr>
          <w:rFonts w:ascii="Berlin Type Office" w:hAnsi="Berlin Type Office"/>
          <w:sz w:val="15"/>
          <w:szCs w:val="15"/>
        </w:rPr>
      </w:pPr>
    </w:p>
    <w:p>
      <w:pPr>
        <w:tabs>
          <w:tab w:val="left" w:pos="1985"/>
        </w:tabs>
        <w:ind w:hanging="709"/>
        <w:jc w:val="both"/>
        <w:rPr>
          <w:rFonts w:ascii="Berlin Type Office" w:hAnsi="Berlin Type Office"/>
          <w:sz w:val="15"/>
          <w:szCs w:val="15"/>
        </w:rPr>
      </w:pPr>
    </w:p>
    <w:p>
      <w:pPr>
        <w:tabs>
          <w:tab w:val="left" w:pos="1985"/>
        </w:tabs>
        <w:ind w:hanging="709"/>
        <w:jc w:val="both"/>
        <w:rPr>
          <w:rFonts w:ascii="Berlin Type Office" w:hAnsi="Berlin Type Office"/>
          <w:sz w:val="15"/>
          <w:szCs w:val="15"/>
        </w:rPr>
      </w:pPr>
    </w:p>
    <w:p>
      <w:pPr>
        <w:tabs>
          <w:tab w:val="left" w:pos="1985"/>
        </w:tabs>
        <w:ind w:hanging="709"/>
        <w:jc w:val="both"/>
        <w:rPr>
          <w:rFonts w:ascii="Berlin Type Office" w:hAnsi="Berlin Type Office"/>
          <w:sz w:val="15"/>
          <w:szCs w:val="15"/>
        </w:rPr>
      </w:pPr>
    </w:p>
    <w:p>
      <w:pPr>
        <w:tabs>
          <w:tab w:val="left" w:pos="1985"/>
        </w:tabs>
        <w:ind w:hanging="709"/>
        <w:jc w:val="both"/>
        <w:rPr>
          <w:rFonts w:ascii="Berlin Type Office" w:hAnsi="Berlin Type Office"/>
          <w:sz w:val="15"/>
          <w:szCs w:val="15"/>
        </w:rPr>
      </w:pPr>
    </w:p>
    <w:p>
      <w:pPr>
        <w:tabs>
          <w:tab w:val="left" w:pos="1985"/>
        </w:tabs>
        <w:ind w:hanging="709"/>
        <w:jc w:val="both"/>
        <w:rPr>
          <w:rFonts w:ascii="Berlin Type Office" w:hAnsi="Berlin Type Office"/>
          <w:sz w:val="15"/>
          <w:szCs w:val="15"/>
        </w:rPr>
      </w:pPr>
    </w:p>
    <w:p>
      <w:pPr>
        <w:tabs>
          <w:tab w:val="left" w:pos="1985"/>
        </w:tabs>
        <w:ind w:hanging="709"/>
        <w:jc w:val="both"/>
        <w:rPr>
          <w:rFonts w:ascii="Berlin Type Office" w:hAnsi="Berlin Type Office"/>
          <w:sz w:val="15"/>
          <w:szCs w:val="15"/>
        </w:rPr>
      </w:pPr>
    </w:p>
    <w:p>
      <w:pPr>
        <w:tabs>
          <w:tab w:val="left" w:pos="1985"/>
        </w:tabs>
        <w:ind w:hanging="709"/>
        <w:jc w:val="both"/>
        <w:rPr>
          <w:rFonts w:ascii="Berlin Type Office" w:hAnsi="Berlin Type Office"/>
          <w:sz w:val="15"/>
          <w:szCs w:val="15"/>
        </w:rPr>
      </w:pPr>
    </w:p>
    <w:p>
      <w:pPr>
        <w:tabs>
          <w:tab w:val="left" w:pos="1985"/>
        </w:tabs>
        <w:ind w:hanging="709"/>
        <w:jc w:val="both"/>
        <w:rPr>
          <w:rFonts w:ascii="Berlin Type Office" w:hAnsi="Berlin Type Office"/>
          <w:sz w:val="15"/>
          <w:szCs w:val="15"/>
        </w:rPr>
      </w:pPr>
    </w:p>
    <w:p>
      <w:pPr>
        <w:tabs>
          <w:tab w:val="left" w:pos="1985"/>
        </w:tabs>
        <w:ind w:hanging="709"/>
        <w:jc w:val="both"/>
        <w:rPr>
          <w:rFonts w:ascii="Berlin Type Office" w:hAnsi="Berlin Type Office"/>
          <w:sz w:val="15"/>
          <w:szCs w:val="15"/>
        </w:rPr>
      </w:pPr>
    </w:p>
    <w:p>
      <w:pPr>
        <w:tabs>
          <w:tab w:val="left" w:pos="1985"/>
        </w:tabs>
        <w:ind w:hanging="709"/>
        <w:jc w:val="both"/>
        <w:rPr>
          <w:rFonts w:ascii="Berlin Type Office" w:hAnsi="Berlin Type Office"/>
          <w:sz w:val="15"/>
          <w:szCs w:val="15"/>
        </w:rPr>
      </w:pPr>
    </w:p>
    <w:p>
      <w:pPr>
        <w:tabs>
          <w:tab w:val="left" w:pos="1985"/>
        </w:tabs>
        <w:ind w:hanging="709"/>
        <w:jc w:val="both"/>
        <w:rPr>
          <w:rFonts w:ascii="Berlin Type Office" w:hAnsi="Berlin Type Office"/>
          <w:sz w:val="15"/>
          <w:szCs w:val="15"/>
        </w:rPr>
      </w:pPr>
    </w:p>
    <w:p>
      <w:pPr>
        <w:tabs>
          <w:tab w:val="left" w:pos="1985"/>
        </w:tabs>
        <w:ind w:hanging="709"/>
        <w:jc w:val="both"/>
        <w:rPr>
          <w:rFonts w:ascii="Berlin Type Office" w:hAnsi="Berlin Type Office"/>
          <w:sz w:val="15"/>
          <w:szCs w:val="15"/>
        </w:rPr>
      </w:pPr>
    </w:p>
    <w:p>
      <w:pPr>
        <w:tabs>
          <w:tab w:val="left" w:pos="1985"/>
        </w:tabs>
        <w:ind w:hanging="709"/>
        <w:jc w:val="both"/>
        <w:rPr>
          <w:rFonts w:ascii="Berlin Type Office" w:hAnsi="Berlin Type Office"/>
          <w:sz w:val="15"/>
          <w:szCs w:val="15"/>
        </w:rPr>
      </w:pPr>
    </w:p>
    <w:p>
      <w:pPr>
        <w:tabs>
          <w:tab w:val="left" w:pos="1985"/>
        </w:tabs>
        <w:ind w:hanging="709"/>
        <w:jc w:val="both"/>
        <w:rPr>
          <w:rFonts w:ascii="Berlin Type Office" w:hAnsi="Berlin Type Office"/>
          <w:sz w:val="15"/>
          <w:szCs w:val="15"/>
        </w:rPr>
      </w:pPr>
    </w:p>
    <w:p>
      <w:pPr>
        <w:tabs>
          <w:tab w:val="left" w:pos="1985"/>
        </w:tabs>
        <w:ind w:hanging="709"/>
        <w:jc w:val="both"/>
        <w:rPr>
          <w:rFonts w:ascii="Berlin Type Office" w:hAnsi="Berlin Type Office"/>
          <w:sz w:val="15"/>
          <w:szCs w:val="15"/>
        </w:rPr>
      </w:pPr>
    </w:p>
    <w:p>
      <w:pPr>
        <w:rPr>
          <w:rFonts w:ascii="Berlin Type Office" w:eastAsia="Calibri" w:hAnsi="Berlin Type Office"/>
          <w:sz w:val="22"/>
          <w:szCs w:val="22"/>
          <w:lang w:eastAsia="en-US"/>
        </w:rPr>
      </w:pPr>
      <w:r>
        <w:rPr>
          <w:rFonts w:ascii="Berlin Type Office" w:hAnsi="Berlin Type Office"/>
          <w:sz w:val="15"/>
          <w:szCs w:val="15"/>
        </w:rPr>
        <w:br w:type="page"/>
      </w:r>
      <w:r>
        <w:rPr>
          <w:rFonts w:ascii="Berlin Type Office" w:eastAsia="Calibri" w:hAnsi="Berlin Type Office"/>
          <w:sz w:val="22"/>
          <w:szCs w:val="22"/>
          <w:lang w:eastAsia="en-US"/>
        </w:rPr>
        <w:lastRenderedPageBreak/>
        <w:br/>
        <w:t>__________________________________________</w:t>
      </w:r>
      <w:r>
        <w:rPr>
          <w:rFonts w:ascii="Berlin Type Office" w:eastAsia="Calibri" w:hAnsi="Berlin Type Office"/>
          <w:sz w:val="22"/>
          <w:szCs w:val="22"/>
          <w:lang w:eastAsia="en-US"/>
        </w:rPr>
        <w:br/>
        <w:t>(Name, Vorname)</w:t>
      </w:r>
    </w:p>
    <w:p>
      <w:pPr>
        <w:rPr>
          <w:rFonts w:ascii="Berlin Type Office" w:eastAsia="Calibri" w:hAnsi="Berlin Type Office"/>
          <w:sz w:val="22"/>
          <w:szCs w:val="22"/>
          <w:lang w:eastAsia="en-US"/>
        </w:rPr>
      </w:pPr>
    </w:p>
    <w:p>
      <w:pPr>
        <w:spacing w:after="160" w:line="259" w:lineRule="auto"/>
        <w:jc w:val="center"/>
        <w:rPr>
          <w:rFonts w:ascii="Berlin Type Office" w:eastAsia="Calibri" w:hAnsi="Berlin Type Office"/>
          <w:b/>
          <w:sz w:val="32"/>
          <w:szCs w:val="22"/>
          <w:lang w:eastAsia="en-US"/>
        </w:rPr>
      </w:pPr>
      <w:r>
        <w:rPr>
          <w:rFonts w:ascii="Berlin Type Office" w:eastAsia="Calibri" w:hAnsi="Berlin Type Office"/>
          <w:b/>
          <w:sz w:val="32"/>
          <w:szCs w:val="22"/>
          <w:lang w:eastAsia="en-US"/>
        </w:rPr>
        <w:t>Information und Erklärung zum Einbürgerungsantrag</w:t>
      </w:r>
    </w:p>
    <w:p>
      <w:pPr>
        <w:spacing w:after="160" w:line="259" w:lineRule="auto"/>
        <w:jc w:val="center"/>
        <w:rPr>
          <w:rFonts w:ascii="Berlin Type Office" w:eastAsia="Calibri" w:hAnsi="Berlin Type Office"/>
          <w:b/>
          <w:sz w:val="32"/>
          <w:szCs w:val="22"/>
          <w:lang w:eastAsia="en-US"/>
        </w:rPr>
      </w:pPr>
    </w:p>
    <w:tbl>
      <w:tblPr>
        <w:tblStyle w:val="Tabellenraster1"/>
        <w:tblW w:w="0" w:type="auto"/>
        <w:tblLook w:val="04A0" w:firstRow="1" w:lastRow="0" w:firstColumn="1" w:lastColumn="0" w:noHBand="0" w:noVBand="1"/>
      </w:tblPr>
      <w:tblGrid>
        <w:gridCol w:w="9062"/>
      </w:tblGrid>
      <w:tr>
        <w:tc>
          <w:tcPr>
            <w:tcW w:w="9062" w:type="dxa"/>
            <w:tcBorders>
              <w:top w:val="single" w:sz="12" w:space="0" w:color="auto"/>
              <w:left w:val="single" w:sz="12" w:space="0" w:color="auto"/>
              <w:bottom w:val="single" w:sz="12" w:space="0" w:color="auto"/>
              <w:right w:val="single" w:sz="12" w:space="0" w:color="auto"/>
            </w:tcBorders>
          </w:tcPr>
          <w:p>
            <w:pPr>
              <w:jc w:val="center"/>
              <w:rPr>
                <w:rFonts w:ascii="Berlin Type Office" w:hAnsi="Berlin Type Office"/>
                <w:b/>
                <w:sz w:val="22"/>
              </w:rPr>
            </w:pPr>
            <w:r>
              <w:rPr>
                <w:rFonts w:ascii="Berlin Type Office" w:hAnsi="Berlin Type Office"/>
                <w:b/>
                <w:sz w:val="22"/>
              </w:rPr>
              <w:t>Bekenntnis zur freiheitlichen demokratischen Grundordnung</w:t>
            </w:r>
          </w:p>
          <w:p>
            <w:pPr>
              <w:jc w:val="center"/>
              <w:rPr>
                <w:rFonts w:ascii="Berlin Type Office" w:hAnsi="Berlin Type Office"/>
                <w:i/>
                <w:sz w:val="22"/>
              </w:rPr>
            </w:pPr>
          </w:p>
          <w:p>
            <w:pPr>
              <w:jc w:val="center"/>
              <w:rPr>
                <w:rFonts w:ascii="Berlin Type Office" w:hAnsi="Berlin Type Office"/>
                <w:sz w:val="22"/>
              </w:rPr>
            </w:pPr>
            <w:r>
              <w:rPr>
                <w:rFonts w:ascii="Berlin Type Office" w:hAnsi="Berlin Type Office"/>
                <w:sz w:val="22"/>
              </w:rPr>
              <w:t>Freiheitliche demokratische Grundordnung im Sinne des Grundgesetzes ist eine Staatsform, die keine Gewalt- und Willkürherrschaft kennt. Die Staatsgewalt wird vom Volke über die von ihm gewählten Vertreter im Parlament ausgeübt. Sie beinhaltet einen Rechtsstaat, der Menschenwürde, Freiheit und Gleichheit jedes Einzelnen schützt.</w:t>
            </w:r>
          </w:p>
          <w:p>
            <w:pPr>
              <w:rPr>
                <w:rFonts w:ascii="Berlin Type Office" w:hAnsi="Berlin Type Office"/>
                <w:sz w:val="22"/>
              </w:rPr>
            </w:pPr>
          </w:p>
        </w:tc>
      </w:tr>
    </w:tbl>
    <w:p>
      <w:pPr>
        <w:spacing w:after="160" w:line="259" w:lineRule="auto"/>
        <w:rPr>
          <w:rFonts w:ascii="Berlin Type Office" w:eastAsia="Calibri" w:hAnsi="Berlin Type Office"/>
          <w:sz w:val="22"/>
          <w:szCs w:val="22"/>
          <w:lang w:eastAsia="en-US"/>
        </w:rPr>
      </w:pPr>
      <w:r>
        <w:rPr>
          <w:rFonts w:ascii="Berlin Type Office" w:eastAsia="Calibri" w:hAnsi="Berlin Type Office"/>
          <w:sz w:val="22"/>
          <w:szCs w:val="22"/>
          <w:lang w:eastAsia="en-US"/>
        </w:rPr>
        <w:br/>
        <w:t>Was bedeutet dies konkret?</w:t>
      </w:r>
    </w:p>
    <w:p>
      <w:pPr>
        <w:spacing w:after="160" w:line="259" w:lineRule="auto"/>
        <w:rPr>
          <w:rFonts w:ascii="Berlin Type Office" w:eastAsia="Calibri" w:hAnsi="Berlin Type Office"/>
          <w:sz w:val="22"/>
          <w:szCs w:val="22"/>
          <w:lang w:eastAsia="en-US"/>
        </w:rPr>
      </w:pPr>
      <w:r>
        <w:rPr>
          <w:rFonts w:ascii="Berlin Type Office" w:eastAsia="Calibri" w:hAnsi="Berlin Type Office"/>
          <w:sz w:val="22"/>
          <w:szCs w:val="22"/>
          <w:lang w:eastAsia="en-US"/>
        </w:rPr>
        <w:t>Die freiheitliche demokratische Grundordnung ist Grundlage für das friedliche Zusammenleben der Menschen in der Bundesrepublik Deutschland. In diesem Begriff fasst man die Wertvorstellungen des Grundgesetzes zusammen. Zu den grundlegenden Prinzipien der freiheitlichen demokratischen Grundordnung zählen insbesondere</w:t>
      </w:r>
    </w:p>
    <w:p>
      <w:pPr>
        <w:numPr>
          <w:ilvl w:val="0"/>
          <w:numId w:val="48"/>
        </w:numPr>
        <w:spacing w:after="160" w:line="259" w:lineRule="auto"/>
        <w:contextualSpacing/>
        <w:rPr>
          <w:rFonts w:ascii="Berlin Type Office" w:eastAsia="Calibri" w:hAnsi="Berlin Type Office"/>
          <w:sz w:val="22"/>
          <w:szCs w:val="22"/>
          <w:lang w:eastAsia="en-US"/>
        </w:rPr>
      </w:pPr>
      <w:r>
        <w:rPr>
          <w:rFonts w:ascii="Berlin Type Office" w:eastAsia="Calibri" w:hAnsi="Berlin Type Office"/>
          <w:sz w:val="22"/>
          <w:szCs w:val="22"/>
          <w:lang w:eastAsia="en-US"/>
        </w:rPr>
        <w:t>die Achtung der Menschenrechte, vor allem das Recht jedes Menschen auf Leben und freie Entfaltung und Gleichbehandlung (hierzu zählt auch die Gleichberechtigung von Frau und Mann),</w:t>
      </w:r>
    </w:p>
    <w:p>
      <w:pPr>
        <w:numPr>
          <w:ilvl w:val="0"/>
          <w:numId w:val="48"/>
        </w:numPr>
        <w:spacing w:after="160" w:line="259" w:lineRule="auto"/>
        <w:contextualSpacing/>
        <w:rPr>
          <w:rFonts w:ascii="Berlin Type Office" w:eastAsia="Calibri" w:hAnsi="Berlin Type Office"/>
          <w:sz w:val="22"/>
          <w:szCs w:val="22"/>
          <w:lang w:eastAsia="en-US"/>
        </w:rPr>
      </w:pPr>
      <w:r>
        <w:rPr>
          <w:rFonts w:ascii="Berlin Type Office" w:eastAsia="Calibri" w:hAnsi="Berlin Type Office"/>
          <w:sz w:val="22"/>
          <w:szCs w:val="22"/>
          <w:lang w:eastAsia="en-US"/>
        </w:rPr>
        <w:t>die Souveränität des Volkes,</w:t>
      </w:r>
    </w:p>
    <w:p>
      <w:pPr>
        <w:numPr>
          <w:ilvl w:val="0"/>
          <w:numId w:val="48"/>
        </w:numPr>
        <w:spacing w:after="160" w:line="259" w:lineRule="auto"/>
        <w:contextualSpacing/>
        <w:rPr>
          <w:rFonts w:ascii="Berlin Type Office" w:eastAsia="Calibri" w:hAnsi="Berlin Type Office"/>
          <w:sz w:val="22"/>
          <w:szCs w:val="22"/>
          <w:lang w:eastAsia="en-US"/>
        </w:rPr>
      </w:pPr>
      <w:r>
        <w:rPr>
          <w:rFonts w:ascii="Berlin Type Office" w:eastAsia="Calibri" w:hAnsi="Berlin Type Office"/>
          <w:sz w:val="22"/>
          <w:szCs w:val="22"/>
          <w:lang w:eastAsia="en-US"/>
        </w:rPr>
        <w:t>die Gewaltenteilung,</w:t>
      </w:r>
    </w:p>
    <w:p>
      <w:pPr>
        <w:numPr>
          <w:ilvl w:val="0"/>
          <w:numId w:val="48"/>
        </w:numPr>
        <w:spacing w:after="160" w:line="259" w:lineRule="auto"/>
        <w:contextualSpacing/>
        <w:rPr>
          <w:rFonts w:ascii="Berlin Type Office" w:eastAsia="Calibri" w:hAnsi="Berlin Type Office"/>
          <w:sz w:val="22"/>
          <w:szCs w:val="22"/>
          <w:lang w:eastAsia="en-US"/>
        </w:rPr>
      </w:pPr>
      <w:r>
        <w:rPr>
          <w:rFonts w:ascii="Berlin Type Office" w:eastAsia="Calibri" w:hAnsi="Berlin Type Office"/>
          <w:sz w:val="22"/>
          <w:szCs w:val="22"/>
          <w:lang w:eastAsia="en-US"/>
        </w:rPr>
        <w:t>die Verantwortlichkeit der Regierung,</w:t>
      </w:r>
    </w:p>
    <w:p>
      <w:pPr>
        <w:numPr>
          <w:ilvl w:val="0"/>
          <w:numId w:val="48"/>
        </w:numPr>
        <w:spacing w:after="160" w:line="259" w:lineRule="auto"/>
        <w:contextualSpacing/>
        <w:rPr>
          <w:rFonts w:ascii="Berlin Type Office" w:eastAsia="Calibri" w:hAnsi="Berlin Type Office"/>
          <w:sz w:val="22"/>
          <w:szCs w:val="22"/>
          <w:lang w:eastAsia="en-US"/>
        </w:rPr>
      </w:pPr>
      <w:r>
        <w:rPr>
          <w:rFonts w:ascii="Berlin Type Office" w:eastAsia="Calibri" w:hAnsi="Berlin Type Office"/>
          <w:sz w:val="22"/>
          <w:szCs w:val="22"/>
          <w:lang w:eastAsia="en-US"/>
        </w:rPr>
        <w:t>die Gesetzmäßigkeit der Verwaltung,</w:t>
      </w:r>
    </w:p>
    <w:p>
      <w:pPr>
        <w:numPr>
          <w:ilvl w:val="0"/>
          <w:numId w:val="48"/>
        </w:numPr>
        <w:spacing w:after="160" w:line="259" w:lineRule="auto"/>
        <w:contextualSpacing/>
        <w:rPr>
          <w:rFonts w:ascii="Berlin Type Office" w:eastAsia="Calibri" w:hAnsi="Berlin Type Office"/>
          <w:sz w:val="22"/>
          <w:szCs w:val="22"/>
          <w:lang w:eastAsia="en-US"/>
        </w:rPr>
      </w:pPr>
      <w:r>
        <w:rPr>
          <w:rFonts w:ascii="Berlin Type Office" w:eastAsia="Calibri" w:hAnsi="Berlin Type Office"/>
          <w:sz w:val="22"/>
          <w:szCs w:val="22"/>
          <w:lang w:eastAsia="en-US"/>
        </w:rPr>
        <w:t>die Unabhängigkeit der Gerichte,</w:t>
      </w:r>
    </w:p>
    <w:p>
      <w:pPr>
        <w:numPr>
          <w:ilvl w:val="0"/>
          <w:numId w:val="48"/>
        </w:numPr>
        <w:spacing w:after="160" w:line="259" w:lineRule="auto"/>
        <w:contextualSpacing/>
        <w:rPr>
          <w:rFonts w:ascii="Berlin Type Office" w:eastAsia="Calibri" w:hAnsi="Berlin Type Office"/>
          <w:sz w:val="22"/>
          <w:szCs w:val="22"/>
          <w:lang w:eastAsia="en-US"/>
        </w:rPr>
      </w:pPr>
      <w:r>
        <w:rPr>
          <w:rFonts w:ascii="Berlin Type Office" w:eastAsia="Calibri" w:hAnsi="Berlin Type Office"/>
          <w:sz w:val="22"/>
          <w:szCs w:val="22"/>
          <w:lang w:eastAsia="en-US"/>
        </w:rPr>
        <w:t>das Mehrparteienprinzip und die Chancengleichheit für alle Parteien mit dem Recht auf verfassungsmäßige Bildung und Ausübung einer Opposition.</w:t>
      </w:r>
    </w:p>
    <w:p>
      <w:pPr>
        <w:numPr>
          <w:ilvl w:val="0"/>
          <w:numId w:val="48"/>
        </w:numPr>
        <w:spacing w:after="160" w:line="259" w:lineRule="auto"/>
        <w:contextualSpacing/>
        <w:rPr>
          <w:rFonts w:ascii="Berlin Type Office" w:eastAsia="Calibri" w:hAnsi="Berlin Type Office"/>
          <w:sz w:val="22"/>
          <w:szCs w:val="22"/>
          <w:lang w:eastAsia="en-US"/>
        </w:rPr>
      </w:pPr>
    </w:p>
    <w:p>
      <w:pPr>
        <w:spacing w:after="160" w:line="259" w:lineRule="auto"/>
        <w:rPr>
          <w:rFonts w:ascii="Berlin Type Office" w:eastAsia="Calibri" w:hAnsi="Berlin Type Office"/>
          <w:sz w:val="22"/>
          <w:szCs w:val="22"/>
          <w:lang w:eastAsia="en-US"/>
        </w:rPr>
      </w:pPr>
      <w:r>
        <w:rPr>
          <w:rFonts w:ascii="Berlin Type Office" w:eastAsia="Calibri" w:hAnsi="Berlin Type Office"/>
          <w:sz w:val="22"/>
          <w:szCs w:val="22"/>
          <w:lang w:eastAsia="en-US"/>
        </w:rPr>
        <w:t>Im Folgenden werden Ihnen diese Grundwerte der deutschen Verfassung näher erläutert:</w:t>
      </w:r>
    </w:p>
    <w:p>
      <w:pPr>
        <w:spacing w:after="160" w:line="259" w:lineRule="auto"/>
        <w:rPr>
          <w:rFonts w:ascii="Berlin Type Office" w:eastAsia="Calibri" w:hAnsi="Berlin Type Office"/>
          <w:sz w:val="22"/>
          <w:szCs w:val="22"/>
          <w:lang w:eastAsia="en-US"/>
        </w:rPr>
      </w:pPr>
    </w:p>
    <w:tbl>
      <w:tblPr>
        <w:tblStyle w:val="Tabellenraster1"/>
        <w:tblW w:w="0" w:type="auto"/>
        <w:tblLook w:val="04A0" w:firstRow="1" w:lastRow="0" w:firstColumn="1" w:lastColumn="0" w:noHBand="0" w:noVBand="1"/>
      </w:tblPr>
      <w:tblGrid>
        <w:gridCol w:w="9062"/>
      </w:tblGrid>
      <w:tr>
        <w:tc>
          <w:tcPr>
            <w:tcW w:w="9062" w:type="dxa"/>
          </w:tcPr>
          <w:p>
            <w:pPr>
              <w:rPr>
                <w:rFonts w:ascii="Berlin Type Office" w:hAnsi="Berlin Type Office"/>
                <w:b/>
                <w:sz w:val="22"/>
              </w:rPr>
            </w:pPr>
            <w:r>
              <w:rPr>
                <w:rFonts w:ascii="Berlin Type Office" w:hAnsi="Berlin Type Office"/>
                <w:b/>
                <w:sz w:val="22"/>
              </w:rPr>
              <w:t>1. Demokratie und Volksherrschaft</w:t>
            </w:r>
          </w:p>
          <w:p>
            <w:pPr>
              <w:rPr>
                <w:rFonts w:ascii="Berlin Type Office" w:hAnsi="Berlin Type Office"/>
                <w:sz w:val="22"/>
              </w:rPr>
            </w:pPr>
          </w:p>
          <w:p>
            <w:pPr>
              <w:rPr>
                <w:rFonts w:ascii="Berlin Type Office" w:hAnsi="Berlin Type Office"/>
                <w:sz w:val="22"/>
              </w:rPr>
            </w:pPr>
            <w:r>
              <w:rPr>
                <w:rFonts w:ascii="Berlin Type Office" w:hAnsi="Berlin Type Office"/>
                <w:sz w:val="22"/>
              </w:rPr>
              <w:t>Nach dem Grundgesetz geht alle Staatsgewalt vom Volke aus. Das Volk bestimmt in regelmäßigen Wahlen Vertreter im Bund, in den Ländern und in den Gemeinden. Diese nehmen die Interessen der jeweiligen Ebene, für die sie gewählt wurden, wahr und treffen die Entscheidungen nach dem Mehrheitsprinzip</w:t>
            </w:r>
          </w:p>
          <w:p>
            <w:pPr>
              <w:rPr>
                <w:rFonts w:ascii="Berlin Type Office" w:hAnsi="Berlin Type Office"/>
                <w:sz w:val="22"/>
              </w:rPr>
            </w:pPr>
          </w:p>
          <w:p>
            <w:pPr>
              <w:rPr>
                <w:rFonts w:ascii="Berlin Type Office" w:hAnsi="Berlin Type Office"/>
                <w:sz w:val="22"/>
              </w:rPr>
            </w:pPr>
          </w:p>
        </w:tc>
      </w:tr>
      <w:tr>
        <w:tc>
          <w:tcPr>
            <w:tcW w:w="9062" w:type="dxa"/>
          </w:tcPr>
          <w:p>
            <w:pPr>
              <w:rPr>
                <w:rFonts w:ascii="Berlin Type Office" w:hAnsi="Berlin Type Office"/>
                <w:b/>
                <w:sz w:val="22"/>
              </w:rPr>
            </w:pPr>
            <w:r>
              <w:rPr>
                <w:rFonts w:ascii="Berlin Type Office" w:hAnsi="Berlin Type Office"/>
                <w:b/>
                <w:sz w:val="22"/>
              </w:rPr>
              <w:t>2. Rechtsstaatsprinzip</w:t>
            </w:r>
          </w:p>
          <w:p>
            <w:pPr>
              <w:rPr>
                <w:rFonts w:ascii="Berlin Type Office" w:hAnsi="Berlin Type Office"/>
                <w:sz w:val="22"/>
              </w:rPr>
            </w:pPr>
          </w:p>
          <w:p>
            <w:pPr>
              <w:rPr>
                <w:rFonts w:ascii="Berlin Type Office" w:hAnsi="Berlin Type Office"/>
                <w:sz w:val="22"/>
              </w:rPr>
            </w:pPr>
            <w:r>
              <w:rPr>
                <w:rFonts w:ascii="Berlin Type Office" w:hAnsi="Berlin Type Office"/>
                <w:sz w:val="22"/>
              </w:rPr>
              <w:t xml:space="preserve">Das Rechtsstaatsprinzip gewährleistet vor allem, dass Regierung und Verwaltung die Gesetze einhalten und es einen gerichtlichen Rechtsschutz bei Rechtsverletzungen durch die öffentliche Gewalt gibt. Jedem Bürger steht der Weg zu den Gerichten offen. </w:t>
            </w:r>
          </w:p>
          <w:p>
            <w:pPr>
              <w:spacing w:line="120" w:lineRule="auto"/>
              <w:rPr>
                <w:rFonts w:ascii="Berlin Type Office" w:hAnsi="Berlin Type Office"/>
                <w:sz w:val="22"/>
              </w:rPr>
            </w:pPr>
          </w:p>
          <w:p>
            <w:pPr>
              <w:spacing w:line="120" w:lineRule="auto"/>
              <w:rPr>
                <w:rFonts w:ascii="Berlin Type Office" w:hAnsi="Berlin Type Office"/>
                <w:sz w:val="22"/>
              </w:rPr>
            </w:pPr>
          </w:p>
          <w:p>
            <w:pPr>
              <w:spacing w:line="120" w:lineRule="auto"/>
              <w:rPr>
                <w:rFonts w:ascii="Berlin Type Office" w:hAnsi="Berlin Type Office"/>
                <w:sz w:val="22"/>
              </w:rPr>
            </w:pPr>
          </w:p>
        </w:tc>
      </w:tr>
      <w:tr>
        <w:tc>
          <w:tcPr>
            <w:tcW w:w="9062" w:type="dxa"/>
          </w:tcPr>
          <w:p>
            <w:pPr>
              <w:rPr>
                <w:rFonts w:ascii="Berlin Type Office" w:hAnsi="Berlin Type Office"/>
                <w:b/>
                <w:sz w:val="22"/>
              </w:rPr>
            </w:pPr>
            <w:r>
              <w:rPr>
                <w:rFonts w:ascii="Berlin Type Office" w:hAnsi="Berlin Type Office"/>
                <w:b/>
                <w:sz w:val="22"/>
              </w:rPr>
              <w:lastRenderedPageBreak/>
              <w:t>3. Gewaltenteilung</w:t>
            </w:r>
          </w:p>
          <w:p>
            <w:pPr>
              <w:rPr>
                <w:rFonts w:ascii="Berlin Type Office" w:hAnsi="Berlin Type Office"/>
                <w:sz w:val="22"/>
              </w:rPr>
            </w:pPr>
          </w:p>
          <w:p>
            <w:pPr>
              <w:rPr>
                <w:rFonts w:ascii="Berlin Type Office" w:hAnsi="Berlin Type Office"/>
                <w:sz w:val="22"/>
              </w:rPr>
            </w:pPr>
            <w:r>
              <w:rPr>
                <w:rFonts w:ascii="Berlin Type Office" w:hAnsi="Berlin Type Office"/>
                <w:sz w:val="22"/>
              </w:rPr>
              <w:t>Der Grundsatz der Gewaltenteilung dient der Hemmung und Kontrolle staatlicher Macht. Die vom Volk ausgehende Staatsgewalt wird durch besondere Organe der Gesetzgebung (Parlamente), der vollziehenden Gewalt (Regierungen und Verwaltungen) und der Rechtsprechung (Gerichte) ausgeübt. Die Parlamente kontrollieren die Arbeit der Regierung.</w:t>
            </w:r>
          </w:p>
          <w:p>
            <w:pPr>
              <w:rPr>
                <w:rFonts w:ascii="Berlin Type Office" w:hAnsi="Berlin Type Office"/>
                <w:sz w:val="22"/>
              </w:rPr>
            </w:pPr>
            <w:r>
              <w:rPr>
                <w:rFonts w:ascii="Berlin Type Office" w:hAnsi="Berlin Type Office"/>
                <w:sz w:val="22"/>
              </w:rPr>
              <w:t xml:space="preserve"> </w:t>
            </w:r>
          </w:p>
          <w:p>
            <w:pPr>
              <w:spacing w:line="120" w:lineRule="auto"/>
              <w:rPr>
                <w:rFonts w:ascii="Berlin Type Office" w:hAnsi="Berlin Type Office"/>
                <w:sz w:val="22"/>
              </w:rPr>
            </w:pPr>
          </w:p>
        </w:tc>
      </w:tr>
      <w:tr>
        <w:tc>
          <w:tcPr>
            <w:tcW w:w="9062" w:type="dxa"/>
          </w:tcPr>
          <w:p>
            <w:pPr>
              <w:rPr>
                <w:rFonts w:ascii="Berlin Type Office" w:hAnsi="Berlin Type Office"/>
                <w:b/>
                <w:sz w:val="22"/>
              </w:rPr>
            </w:pPr>
            <w:r>
              <w:rPr>
                <w:rFonts w:ascii="Berlin Type Office" w:hAnsi="Berlin Type Office"/>
                <w:b/>
                <w:sz w:val="22"/>
              </w:rPr>
              <w:t>4. Achtung der Grundrechte</w:t>
            </w:r>
          </w:p>
          <w:p>
            <w:pPr>
              <w:rPr>
                <w:rFonts w:ascii="Berlin Type Office" w:hAnsi="Berlin Type Office"/>
                <w:sz w:val="22"/>
              </w:rPr>
            </w:pPr>
          </w:p>
          <w:p>
            <w:pPr>
              <w:rPr>
                <w:rFonts w:ascii="Berlin Type Office" w:hAnsi="Berlin Type Office"/>
                <w:sz w:val="22"/>
              </w:rPr>
            </w:pPr>
            <w:r>
              <w:rPr>
                <w:rFonts w:ascii="Berlin Type Office" w:hAnsi="Berlin Type Office"/>
                <w:sz w:val="22"/>
              </w:rPr>
              <w:t xml:space="preserve">Die Grundrechte ermöglichen es dem Einzelnen unter anderem, sich gegen deren Beeinträchtigung durch den Staat zu wehren. Der Staat hat die Grundrechte eines jeden Menschen zu schützen, aber auch gegen andere Menschen, Personenvereinigungen und Organisationen. Niemand darf andere in ihrer freien Selbstbestimmung beeinträchtigen z. B. hinsichtlich der religiösen Betätigung sowie des Zugangs zu Informationen, zur Bildung und zum Berufsleben. Männer und Frauen sind gleichberechtigt. </w:t>
            </w:r>
          </w:p>
          <w:p>
            <w:pPr>
              <w:rPr>
                <w:rFonts w:ascii="Berlin Type Office" w:hAnsi="Berlin Type Office"/>
                <w:sz w:val="22"/>
              </w:rPr>
            </w:pPr>
          </w:p>
          <w:p>
            <w:pPr>
              <w:spacing w:line="120" w:lineRule="auto"/>
              <w:rPr>
                <w:rFonts w:ascii="Berlin Type Office" w:hAnsi="Berlin Type Office"/>
                <w:sz w:val="22"/>
              </w:rPr>
            </w:pPr>
          </w:p>
        </w:tc>
      </w:tr>
      <w:tr>
        <w:tc>
          <w:tcPr>
            <w:tcW w:w="9062" w:type="dxa"/>
          </w:tcPr>
          <w:p>
            <w:pPr>
              <w:rPr>
                <w:rFonts w:ascii="Berlin Type Office" w:hAnsi="Berlin Type Office"/>
                <w:b/>
                <w:sz w:val="22"/>
              </w:rPr>
            </w:pPr>
            <w:r>
              <w:rPr>
                <w:rFonts w:ascii="Berlin Type Office" w:hAnsi="Berlin Type Office"/>
                <w:b/>
                <w:sz w:val="22"/>
              </w:rPr>
              <w:t>5. Gesetzmäßigkeit der Verwaltung</w:t>
            </w:r>
          </w:p>
          <w:p>
            <w:pPr>
              <w:rPr>
                <w:rFonts w:ascii="Berlin Type Office" w:hAnsi="Berlin Type Office"/>
                <w:sz w:val="22"/>
              </w:rPr>
            </w:pPr>
          </w:p>
          <w:p>
            <w:pPr>
              <w:rPr>
                <w:rFonts w:ascii="Berlin Type Office" w:hAnsi="Berlin Type Office"/>
                <w:sz w:val="22"/>
              </w:rPr>
            </w:pPr>
            <w:r>
              <w:rPr>
                <w:rFonts w:ascii="Berlin Type Office" w:hAnsi="Berlin Type Office"/>
                <w:sz w:val="22"/>
              </w:rPr>
              <w:t xml:space="preserve">Die Verwaltungen müssen die Gesetze beachten und anwenden. Maßnahmen, die in Rechte des Bürgers eingreifen, bedürfen zu ihrer Rechtfertigung grundsätzlich einer gesetzlichen Grundlage, die diese Maßnahmen zulässt oder erlaubt. </w:t>
            </w:r>
          </w:p>
          <w:p>
            <w:pPr>
              <w:rPr>
                <w:rFonts w:ascii="Berlin Type Office" w:hAnsi="Berlin Type Office"/>
                <w:sz w:val="22"/>
              </w:rPr>
            </w:pPr>
          </w:p>
          <w:p>
            <w:pPr>
              <w:spacing w:line="120" w:lineRule="auto"/>
              <w:rPr>
                <w:rFonts w:ascii="Berlin Type Office" w:hAnsi="Berlin Type Office"/>
                <w:sz w:val="22"/>
              </w:rPr>
            </w:pPr>
          </w:p>
        </w:tc>
      </w:tr>
      <w:tr>
        <w:tc>
          <w:tcPr>
            <w:tcW w:w="9062" w:type="dxa"/>
          </w:tcPr>
          <w:p>
            <w:pPr>
              <w:rPr>
                <w:rFonts w:ascii="Berlin Type Office" w:hAnsi="Berlin Type Office"/>
                <w:b/>
                <w:sz w:val="22"/>
              </w:rPr>
            </w:pPr>
            <w:r>
              <w:rPr>
                <w:rFonts w:ascii="Berlin Type Office" w:hAnsi="Berlin Type Office"/>
                <w:b/>
                <w:sz w:val="22"/>
              </w:rPr>
              <w:t>6. Unabhängigkeit der Gerichte</w:t>
            </w:r>
          </w:p>
          <w:p>
            <w:pPr>
              <w:rPr>
                <w:rFonts w:ascii="Berlin Type Office" w:hAnsi="Berlin Type Office"/>
                <w:sz w:val="22"/>
              </w:rPr>
            </w:pPr>
          </w:p>
          <w:p>
            <w:pPr>
              <w:rPr>
                <w:rFonts w:ascii="Berlin Type Office" w:hAnsi="Berlin Type Office"/>
                <w:sz w:val="22"/>
              </w:rPr>
            </w:pPr>
            <w:r>
              <w:rPr>
                <w:rFonts w:ascii="Berlin Type Office" w:hAnsi="Berlin Type Office"/>
                <w:sz w:val="22"/>
              </w:rPr>
              <w:t xml:space="preserve">Die Gerichte sind unabhängig. Sie können von Regierungen oder Parlamenten nicht kontrolliert werden. Die Richter sind nur ihrem Gewissen bei der Rechtsanwendung verpflichtet. Jeder Bürger hat einen Anspruch auf einen fairen Prozess. </w:t>
            </w:r>
          </w:p>
          <w:p>
            <w:pPr>
              <w:rPr>
                <w:rFonts w:ascii="Berlin Type Office" w:hAnsi="Berlin Type Office"/>
                <w:sz w:val="22"/>
              </w:rPr>
            </w:pPr>
          </w:p>
          <w:p>
            <w:pPr>
              <w:spacing w:line="120" w:lineRule="auto"/>
              <w:rPr>
                <w:rFonts w:ascii="Berlin Type Office" w:hAnsi="Berlin Type Office"/>
                <w:sz w:val="22"/>
              </w:rPr>
            </w:pPr>
          </w:p>
        </w:tc>
      </w:tr>
      <w:tr>
        <w:tc>
          <w:tcPr>
            <w:tcW w:w="9062" w:type="dxa"/>
          </w:tcPr>
          <w:p>
            <w:pPr>
              <w:rPr>
                <w:rFonts w:ascii="Berlin Type Office" w:hAnsi="Berlin Type Office"/>
                <w:b/>
                <w:sz w:val="22"/>
              </w:rPr>
            </w:pPr>
            <w:r>
              <w:rPr>
                <w:rFonts w:ascii="Berlin Type Office" w:hAnsi="Berlin Type Office"/>
                <w:b/>
                <w:sz w:val="22"/>
              </w:rPr>
              <w:t>7. Mehrparteienprinzip</w:t>
            </w:r>
          </w:p>
          <w:p>
            <w:pPr>
              <w:rPr>
                <w:rFonts w:ascii="Berlin Type Office" w:hAnsi="Berlin Type Office"/>
                <w:sz w:val="22"/>
              </w:rPr>
            </w:pPr>
          </w:p>
          <w:p>
            <w:pPr>
              <w:rPr>
                <w:rFonts w:ascii="Berlin Type Office" w:hAnsi="Berlin Type Office"/>
                <w:sz w:val="22"/>
              </w:rPr>
            </w:pPr>
            <w:r>
              <w:rPr>
                <w:rFonts w:ascii="Berlin Type Office" w:hAnsi="Berlin Type Office"/>
                <w:sz w:val="22"/>
              </w:rPr>
              <w:t xml:space="preserve">Ein wesentliches Merkmal der freiheitlichen demokratischen Grundordnung ist, dass es verschiedene Parteien gibt. Alle Parteien haben die gleichen Chancen, ihre politischen Vorstellungen in die Tat umzusetzen. Gründung, Bestand und Tätigkeit der Parteien sind frei von staatlichen Einflüssen und Eingriffen. Bei Wahlen haben alle Parteien die gleichen Möglichkeiten, für sich zu werben und gewählt zu werden. Durch das Mehrparteienprinzip wird die Meinungsvielfalt im öffentlichen Leben gewährleistet. </w:t>
            </w:r>
          </w:p>
          <w:p>
            <w:pPr>
              <w:rPr>
                <w:rFonts w:ascii="Berlin Type Office" w:hAnsi="Berlin Type Office"/>
                <w:sz w:val="22"/>
              </w:rPr>
            </w:pPr>
          </w:p>
          <w:p>
            <w:pPr>
              <w:spacing w:line="120" w:lineRule="auto"/>
              <w:rPr>
                <w:rFonts w:ascii="Berlin Type Office" w:hAnsi="Berlin Type Office"/>
                <w:sz w:val="22"/>
              </w:rPr>
            </w:pPr>
          </w:p>
        </w:tc>
      </w:tr>
      <w:tr>
        <w:tc>
          <w:tcPr>
            <w:tcW w:w="9062" w:type="dxa"/>
          </w:tcPr>
          <w:p>
            <w:pPr>
              <w:rPr>
                <w:rFonts w:ascii="Berlin Type Office" w:hAnsi="Berlin Type Office"/>
                <w:b/>
                <w:sz w:val="22"/>
              </w:rPr>
            </w:pPr>
            <w:r>
              <w:rPr>
                <w:rFonts w:ascii="Berlin Type Office" w:hAnsi="Berlin Type Office"/>
                <w:b/>
                <w:sz w:val="22"/>
              </w:rPr>
              <w:t>8. Recht auf verfassungsmäßige Bildung und Ausübung einer Opposition</w:t>
            </w:r>
          </w:p>
          <w:p>
            <w:pPr>
              <w:rPr>
                <w:rFonts w:ascii="Berlin Type Office" w:hAnsi="Berlin Type Office"/>
                <w:sz w:val="22"/>
              </w:rPr>
            </w:pPr>
          </w:p>
          <w:p>
            <w:pPr>
              <w:rPr>
                <w:rFonts w:ascii="Berlin Type Office" w:hAnsi="Berlin Type Office"/>
                <w:sz w:val="22"/>
              </w:rPr>
            </w:pPr>
            <w:r>
              <w:rPr>
                <w:rFonts w:ascii="Berlin Type Office" w:hAnsi="Berlin Type Office"/>
                <w:sz w:val="22"/>
              </w:rPr>
              <w:t xml:space="preserve">Die Opposition bildet das politische Gegengewicht zur Regierung und hat die Aufgabe sie zu kontrollieren. Sie kann Gesetzesentwürfe einbringen. Die Regierung darf die Opposition nicht in ihrer Arbeit behindern. </w:t>
            </w:r>
          </w:p>
          <w:p>
            <w:pPr>
              <w:rPr>
                <w:rFonts w:ascii="Berlin Type Office" w:hAnsi="Berlin Type Office"/>
                <w:sz w:val="22"/>
              </w:rPr>
            </w:pPr>
          </w:p>
          <w:p>
            <w:pPr>
              <w:spacing w:line="120" w:lineRule="auto"/>
              <w:rPr>
                <w:rFonts w:ascii="Berlin Type Office" w:hAnsi="Berlin Type Office"/>
                <w:sz w:val="22"/>
              </w:rPr>
            </w:pPr>
          </w:p>
        </w:tc>
      </w:tr>
    </w:tbl>
    <w:p>
      <w:pPr>
        <w:spacing w:after="160" w:line="259" w:lineRule="auto"/>
        <w:rPr>
          <w:rFonts w:ascii="Berlin Type Office" w:eastAsia="Calibri" w:hAnsi="Berlin Type Office"/>
          <w:sz w:val="22"/>
          <w:szCs w:val="22"/>
          <w:lang w:eastAsia="en-US"/>
        </w:rPr>
      </w:pPr>
      <w:r>
        <w:rPr>
          <w:rFonts w:ascii="Berlin Type Office" w:eastAsia="Calibri" w:hAnsi="Berlin Type Office"/>
          <w:sz w:val="22"/>
          <w:szCs w:val="22"/>
          <w:lang w:eastAsia="en-US"/>
        </w:rPr>
        <w:br/>
        <w:t xml:space="preserve">Für </w:t>
      </w:r>
      <w:r>
        <w:rPr>
          <w:rFonts w:ascii="Berlin Type Office" w:eastAsia="Calibri" w:hAnsi="Berlin Type Office"/>
          <w:b/>
          <w:sz w:val="22"/>
          <w:szCs w:val="22"/>
          <w:lang w:eastAsia="en-US"/>
        </w:rPr>
        <w:t>Ihre Einbürgerung</w:t>
      </w:r>
      <w:r>
        <w:rPr>
          <w:rFonts w:ascii="Berlin Type Office" w:eastAsia="Calibri" w:hAnsi="Berlin Type Office"/>
          <w:sz w:val="22"/>
          <w:szCs w:val="22"/>
          <w:lang w:eastAsia="en-US"/>
        </w:rPr>
        <w:t xml:space="preserve"> ist es wichtig, dass Sie die eben beschriebenen Elemente der freiheitlichen demokratischen Grundordnung verstanden und akzeptiert haben. Bitte stellen Sie Fragen, wenn Ihnen hierzu noch etwas unklar ist.</w:t>
      </w:r>
    </w:p>
    <w:p>
      <w:pPr>
        <w:spacing w:after="160" w:line="259" w:lineRule="auto"/>
        <w:rPr>
          <w:rFonts w:ascii="Berlin Type Office" w:eastAsia="Calibri" w:hAnsi="Berlin Type Office"/>
          <w:b/>
          <w:sz w:val="22"/>
          <w:szCs w:val="22"/>
          <w:lang w:eastAsia="en-US"/>
        </w:rPr>
      </w:pPr>
    </w:p>
    <w:p>
      <w:pPr>
        <w:spacing w:after="160" w:line="259" w:lineRule="auto"/>
        <w:rPr>
          <w:rFonts w:ascii="Berlin Type Office" w:eastAsia="Calibri" w:hAnsi="Berlin Type Office"/>
          <w:b/>
          <w:sz w:val="22"/>
          <w:szCs w:val="22"/>
          <w:lang w:eastAsia="en-US"/>
        </w:rPr>
      </w:pPr>
      <w:r>
        <w:rPr>
          <w:rFonts w:ascii="Berlin Type Office" w:eastAsia="Calibri" w:hAnsi="Berlin Type Office"/>
          <w:b/>
          <w:sz w:val="22"/>
          <w:szCs w:val="22"/>
          <w:lang w:eastAsia="en-US"/>
        </w:rPr>
        <w:t>Erklärung zum Einbürgerungsantrag:</w:t>
      </w:r>
    </w:p>
    <w:p>
      <w:pPr>
        <w:spacing w:after="160" w:line="259" w:lineRule="auto"/>
        <w:rPr>
          <w:rFonts w:ascii="Berlin Type Office" w:eastAsia="Calibri" w:hAnsi="Berlin Type Office"/>
          <w:sz w:val="22"/>
          <w:szCs w:val="22"/>
          <w:lang w:eastAsia="en-US"/>
        </w:rPr>
      </w:pPr>
      <w:r>
        <w:rPr>
          <w:rFonts w:ascii="Berlin Type Office" w:eastAsia="Calibri" w:hAnsi="Berlin Type Office"/>
          <w:sz w:val="22"/>
          <w:szCs w:val="22"/>
          <w:lang w:eastAsia="en-US"/>
        </w:rPr>
        <w:t>Nach Belehrung durch die Einbürgerungsbehörde gebe ich folgende wahrheitsgemäße Erklärung ab:</w:t>
      </w:r>
    </w:p>
    <w:p>
      <w:pPr>
        <w:numPr>
          <w:ilvl w:val="0"/>
          <w:numId w:val="49"/>
        </w:numPr>
        <w:spacing w:after="160" w:line="259" w:lineRule="auto"/>
        <w:contextualSpacing/>
        <w:rPr>
          <w:rFonts w:ascii="Berlin Type Office" w:eastAsia="Calibri" w:hAnsi="Berlin Type Office"/>
          <w:sz w:val="22"/>
          <w:szCs w:val="22"/>
          <w:lang w:eastAsia="en-US"/>
        </w:rPr>
      </w:pPr>
      <w:r>
        <w:rPr>
          <w:rFonts w:ascii="Berlin Type Office" w:eastAsia="Calibri" w:hAnsi="Berlin Type Office"/>
          <w:sz w:val="22"/>
          <w:szCs w:val="22"/>
          <w:lang w:eastAsia="en-US"/>
        </w:rPr>
        <w:t>„Ich bekenne mich zur freiheitlich demokratischen Grundordnung des Grundgesetzes für die Bundesrepublik Deutschland. Insbesondere erkenne ich an:</w:t>
      </w:r>
    </w:p>
    <w:p>
      <w:pPr>
        <w:spacing w:after="160" w:line="259" w:lineRule="auto"/>
        <w:ind w:left="720"/>
        <w:contextualSpacing/>
        <w:rPr>
          <w:rFonts w:ascii="Berlin Type Office" w:eastAsia="Calibri" w:hAnsi="Berlin Type Office"/>
          <w:sz w:val="22"/>
          <w:szCs w:val="22"/>
          <w:lang w:eastAsia="en-US"/>
        </w:rPr>
      </w:pPr>
    </w:p>
    <w:p>
      <w:pPr>
        <w:numPr>
          <w:ilvl w:val="1"/>
          <w:numId w:val="49"/>
        </w:numPr>
        <w:spacing w:after="160" w:line="259" w:lineRule="auto"/>
        <w:contextualSpacing/>
        <w:rPr>
          <w:rFonts w:ascii="Berlin Type Office" w:eastAsia="Calibri" w:hAnsi="Berlin Type Office"/>
          <w:sz w:val="22"/>
          <w:szCs w:val="22"/>
          <w:lang w:eastAsia="en-US"/>
        </w:rPr>
      </w:pPr>
      <w:r>
        <w:rPr>
          <w:rFonts w:ascii="Berlin Type Office" w:eastAsia="Calibri" w:hAnsi="Berlin Type Office"/>
          <w:sz w:val="22"/>
          <w:szCs w:val="22"/>
          <w:lang w:eastAsia="en-US"/>
        </w:rPr>
        <w:t>das Recht des Volkes, die Staatsgewalt in Wahlen und Abstimmungen und durch besondere Organe der Gesetzgebung, der vollziehenden Gewalt und der Rechtsprechung auszuüben und die Volksvertretung in allgemeiner, unmittelbarer, freier, gleicher und geheimer Wahl zu wählen,</w:t>
      </w:r>
    </w:p>
    <w:p>
      <w:pPr>
        <w:numPr>
          <w:ilvl w:val="1"/>
          <w:numId w:val="49"/>
        </w:numPr>
        <w:spacing w:after="160" w:line="259" w:lineRule="auto"/>
        <w:contextualSpacing/>
        <w:rPr>
          <w:rFonts w:ascii="Berlin Type Office" w:eastAsia="Calibri" w:hAnsi="Berlin Type Office"/>
          <w:sz w:val="22"/>
          <w:szCs w:val="22"/>
          <w:lang w:eastAsia="en-US"/>
        </w:rPr>
      </w:pPr>
      <w:r>
        <w:rPr>
          <w:rFonts w:ascii="Berlin Type Office" w:eastAsia="Calibri" w:hAnsi="Berlin Type Office"/>
          <w:sz w:val="22"/>
          <w:szCs w:val="22"/>
          <w:lang w:eastAsia="en-US"/>
        </w:rPr>
        <w:t>die Bindung der Gesetzgebung an die verfassungsmäßige Ordnung und die Bindung der vollziehenden Gewalt und der Rechtsprechung an Gesetz und Recht,</w:t>
      </w:r>
    </w:p>
    <w:p>
      <w:pPr>
        <w:numPr>
          <w:ilvl w:val="1"/>
          <w:numId w:val="49"/>
        </w:numPr>
        <w:spacing w:after="160" w:line="259" w:lineRule="auto"/>
        <w:contextualSpacing/>
        <w:rPr>
          <w:rFonts w:ascii="Berlin Type Office" w:eastAsia="Calibri" w:hAnsi="Berlin Type Office"/>
          <w:sz w:val="22"/>
          <w:szCs w:val="22"/>
          <w:lang w:eastAsia="en-US"/>
        </w:rPr>
      </w:pPr>
      <w:r>
        <w:rPr>
          <w:rFonts w:ascii="Berlin Type Office" w:eastAsia="Calibri" w:hAnsi="Berlin Type Office"/>
          <w:sz w:val="22"/>
          <w:szCs w:val="22"/>
          <w:lang w:eastAsia="en-US"/>
        </w:rPr>
        <w:t>das Recht auf Bildung und Ausübung einer parlamentarischen Opposition,</w:t>
      </w:r>
    </w:p>
    <w:p>
      <w:pPr>
        <w:numPr>
          <w:ilvl w:val="1"/>
          <w:numId w:val="49"/>
        </w:numPr>
        <w:spacing w:after="160" w:line="259" w:lineRule="auto"/>
        <w:contextualSpacing/>
        <w:rPr>
          <w:rFonts w:ascii="Berlin Type Office" w:eastAsia="Calibri" w:hAnsi="Berlin Type Office"/>
          <w:sz w:val="22"/>
          <w:szCs w:val="22"/>
          <w:lang w:eastAsia="en-US"/>
        </w:rPr>
      </w:pPr>
      <w:r>
        <w:rPr>
          <w:rFonts w:ascii="Berlin Type Office" w:eastAsia="Calibri" w:hAnsi="Berlin Type Office"/>
          <w:sz w:val="22"/>
          <w:szCs w:val="22"/>
          <w:lang w:eastAsia="en-US"/>
        </w:rPr>
        <w:t>die Ablösbarkeit der Regierung und ihre Verantwortlichkeit gegenüber der Volksvertretung,</w:t>
      </w:r>
    </w:p>
    <w:p>
      <w:pPr>
        <w:numPr>
          <w:ilvl w:val="1"/>
          <w:numId w:val="49"/>
        </w:numPr>
        <w:spacing w:after="160" w:line="259" w:lineRule="auto"/>
        <w:contextualSpacing/>
        <w:rPr>
          <w:rFonts w:ascii="Berlin Type Office" w:eastAsia="Calibri" w:hAnsi="Berlin Type Office"/>
          <w:sz w:val="22"/>
          <w:szCs w:val="22"/>
          <w:lang w:eastAsia="en-US"/>
        </w:rPr>
      </w:pPr>
      <w:r>
        <w:rPr>
          <w:rFonts w:ascii="Berlin Type Office" w:eastAsia="Calibri" w:hAnsi="Berlin Type Office"/>
          <w:sz w:val="22"/>
          <w:szCs w:val="22"/>
          <w:lang w:eastAsia="en-US"/>
        </w:rPr>
        <w:t>die Unabhängigkeit der Gerichte,</w:t>
      </w:r>
    </w:p>
    <w:p>
      <w:pPr>
        <w:numPr>
          <w:ilvl w:val="1"/>
          <w:numId w:val="49"/>
        </w:numPr>
        <w:spacing w:after="160" w:line="259" w:lineRule="auto"/>
        <w:contextualSpacing/>
        <w:rPr>
          <w:rFonts w:ascii="Berlin Type Office" w:eastAsia="Calibri" w:hAnsi="Berlin Type Office"/>
          <w:sz w:val="22"/>
          <w:szCs w:val="22"/>
          <w:lang w:eastAsia="en-US"/>
        </w:rPr>
      </w:pPr>
      <w:r>
        <w:rPr>
          <w:rFonts w:ascii="Berlin Type Office" w:eastAsia="Calibri" w:hAnsi="Berlin Type Office"/>
          <w:sz w:val="22"/>
          <w:szCs w:val="22"/>
          <w:lang w:eastAsia="en-US"/>
        </w:rPr>
        <w:t>den Ausschluss jeder Gewalt- und Willkürherrschaft,</w:t>
      </w:r>
    </w:p>
    <w:p>
      <w:pPr>
        <w:numPr>
          <w:ilvl w:val="1"/>
          <w:numId w:val="49"/>
        </w:numPr>
        <w:spacing w:after="160" w:line="259" w:lineRule="auto"/>
        <w:contextualSpacing/>
        <w:rPr>
          <w:rFonts w:ascii="Berlin Type Office" w:eastAsia="Calibri" w:hAnsi="Berlin Type Office"/>
          <w:sz w:val="22"/>
          <w:szCs w:val="22"/>
          <w:lang w:eastAsia="en-US"/>
        </w:rPr>
      </w:pPr>
      <w:r>
        <w:rPr>
          <w:rFonts w:ascii="Berlin Type Office" w:eastAsia="Calibri" w:hAnsi="Berlin Type Office"/>
          <w:sz w:val="22"/>
          <w:szCs w:val="22"/>
          <w:lang w:eastAsia="en-US"/>
        </w:rPr>
        <w:t>die im Grundgesetz konkretisierten Menschenrechte und</w:t>
      </w:r>
    </w:p>
    <w:p>
      <w:pPr>
        <w:numPr>
          <w:ilvl w:val="1"/>
          <w:numId w:val="49"/>
        </w:numPr>
        <w:spacing w:after="160" w:line="259" w:lineRule="auto"/>
        <w:contextualSpacing/>
        <w:rPr>
          <w:rFonts w:ascii="Berlin Type Office" w:eastAsia="Calibri" w:hAnsi="Berlin Type Office"/>
          <w:sz w:val="22"/>
          <w:szCs w:val="22"/>
          <w:lang w:eastAsia="en-US"/>
        </w:rPr>
      </w:pPr>
      <w:r>
        <w:rPr>
          <w:rFonts w:ascii="Berlin Type Office" w:eastAsia="Calibri" w:hAnsi="Berlin Type Office"/>
          <w:sz w:val="22"/>
          <w:szCs w:val="22"/>
          <w:lang w:eastAsia="en-US"/>
        </w:rPr>
        <w:t>dass eine Handlung, die antisemitische, rassistische, fremdenfeindliche oder sonstige menschenverachtende Ziele verfolgt, mit der vom Grundgesetz garantierten Würde und Gleichheit aller Menschen unvereinbar ist und dem Bekenntnis entgegensteht.</w:t>
      </w:r>
    </w:p>
    <w:p>
      <w:pPr>
        <w:spacing w:after="160" w:line="259" w:lineRule="auto"/>
        <w:ind w:left="1440"/>
        <w:contextualSpacing/>
        <w:rPr>
          <w:rFonts w:ascii="Berlin Type Office" w:eastAsia="Calibri" w:hAnsi="Berlin Type Office"/>
          <w:sz w:val="22"/>
          <w:szCs w:val="22"/>
          <w:lang w:eastAsia="en-US"/>
        </w:rPr>
      </w:pPr>
    </w:p>
    <w:p>
      <w:pPr>
        <w:numPr>
          <w:ilvl w:val="0"/>
          <w:numId w:val="49"/>
        </w:numPr>
        <w:spacing w:after="160" w:line="259" w:lineRule="auto"/>
        <w:contextualSpacing/>
        <w:rPr>
          <w:rFonts w:ascii="Berlin Type Office" w:eastAsia="Calibri" w:hAnsi="Berlin Type Office"/>
          <w:sz w:val="22"/>
          <w:szCs w:val="22"/>
          <w:lang w:eastAsia="en-US"/>
        </w:rPr>
      </w:pPr>
      <w:r>
        <w:rPr>
          <w:rFonts w:ascii="Berlin Type Office" w:eastAsia="Calibri" w:hAnsi="Berlin Type Office"/>
          <w:sz w:val="22"/>
          <w:szCs w:val="22"/>
          <w:lang w:eastAsia="en-US"/>
        </w:rPr>
        <w:t>Ich erkläre, dass ich keine Bestrebungen verfolge oder unterstütze oder verfolgt oder unterstützt habe, die</w:t>
      </w:r>
    </w:p>
    <w:p>
      <w:pPr>
        <w:spacing w:after="160" w:line="259" w:lineRule="auto"/>
        <w:ind w:left="720"/>
        <w:contextualSpacing/>
        <w:rPr>
          <w:rFonts w:ascii="Berlin Type Office" w:eastAsia="Calibri" w:hAnsi="Berlin Type Office"/>
          <w:sz w:val="22"/>
          <w:szCs w:val="22"/>
          <w:lang w:eastAsia="en-US"/>
        </w:rPr>
      </w:pPr>
    </w:p>
    <w:p>
      <w:pPr>
        <w:numPr>
          <w:ilvl w:val="1"/>
          <w:numId w:val="49"/>
        </w:numPr>
        <w:spacing w:after="160" w:line="259" w:lineRule="auto"/>
        <w:contextualSpacing/>
        <w:rPr>
          <w:rFonts w:ascii="Berlin Type Office" w:eastAsia="Calibri" w:hAnsi="Berlin Type Office"/>
          <w:sz w:val="22"/>
          <w:szCs w:val="22"/>
          <w:lang w:eastAsia="en-US"/>
        </w:rPr>
      </w:pPr>
      <w:r>
        <w:rPr>
          <w:rFonts w:ascii="Berlin Type Office" w:eastAsia="Calibri" w:hAnsi="Berlin Type Office"/>
          <w:sz w:val="22"/>
          <w:szCs w:val="22"/>
          <w:lang w:eastAsia="en-US"/>
        </w:rPr>
        <w:t>gegen die freiheitliche demokratische Grundordnung, den Bestand oder die Sicherheit des Bundes oder eines Landes gerichtet sind oder</w:t>
      </w:r>
    </w:p>
    <w:p>
      <w:pPr>
        <w:numPr>
          <w:ilvl w:val="1"/>
          <w:numId w:val="49"/>
        </w:numPr>
        <w:spacing w:after="160" w:line="259" w:lineRule="auto"/>
        <w:contextualSpacing/>
        <w:rPr>
          <w:rFonts w:ascii="Berlin Type Office" w:eastAsia="Calibri" w:hAnsi="Berlin Type Office"/>
          <w:sz w:val="22"/>
          <w:szCs w:val="22"/>
          <w:lang w:eastAsia="en-US"/>
        </w:rPr>
      </w:pPr>
      <w:r>
        <w:rPr>
          <w:rFonts w:ascii="Berlin Type Office" w:eastAsia="Calibri" w:hAnsi="Berlin Type Office"/>
          <w:sz w:val="22"/>
          <w:szCs w:val="22"/>
          <w:lang w:eastAsia="en-US"/>
        </w:rPr>
        <w:t>eine ungesetzliche Beeinträchtigung der Amtsführung der Verfassungsorgane des Bundes oder eines Landes oder ihrer Mitglieder zum Ziele haben oder</w:t>
      </w:r>
    </w:p>
    <w:p>
      <w:pPr>
        <w:numPr>
          <w:ilvl w:val="1"/>
          <w:numId w:val="49"/>
        </w:numPr>
        <w:spacing w:after="160" w:line="259" w:lineRule="auto"/>
        <w:contextualSpacing/>
        <w:rPr>
          <w:rFonts w:ascii="Berlin Type Office" w:eastAsia="Calibri" w:hAnsi="Berlin Type Office"/>
          <w:sz w:val="22"/>
          <w:szCs w:val="22"/>
          <w:lang w:eastAsia="en-US"/>
        </w:rPr>
      </w:pPr>
      <w:r>
        <w:rPr>
          <w:rFonts w:ascii="Berlin Type Office" w:eastAsia="Calibri" w:hAnsi="Berlin Type Office"/>
          <w:sz w:val="22"/>
          <w:szCs w:val="22"/>
          <w:lang w:eastAsia="en-US"/>
        </w:rPr>
        <w:t>durch Anwendung von Gewalt oder darauf gerichtete Vorbereitungshandlungen auswärtige Belange der Bundesrepublik Deutschland gefährden oder</w:t>
      </w:r>
    </w:p>
    <w:p>
      <w:pPr>
        <w:numPr>
          <w:ilvl w:val="1"/>
          <w:numId w:val="49"/>
        </w:numPr>
        <w:spacing w:after="160" w:line="259" w:lineRule="auto"/>
        <w:contextualSpacing/>
        <w:rPr>
          <w:rFonts w:ascii="Berlin Type Office" w:eastAsia="Calibri" w:hAnsi="Berlin Type Office"/>
          <w:sz w:val="22"/>
          <w:szCs w:val="22"/>
          <w:lang w:eastAsia="en-US"/>
        </w:rPr>
      </w:pPr>
      <w:r>
        <w:rPr>
          <w:rFonts w:ascii="Berlin Type Office" w:eastAsia="Calibri" w:hAnsi="Berlin Type Office"/>
          <w:sz w:val="22"/>
          <w:szCs w:val="22"/>
          <w:lang w:eastAsia="en-US"/>
        </w:rPr>
        <w:t xml:space="preserve">eine antisemitische, rassistische, fremdenfeindliche oder sonstige menschenverachtende Handlung zum Ziele haben.“ </w:t>
      </w:r>
    </w:p>
    <w:p>
      <w:pPr>
        <w:spacing w:after="160" w:line="259" w:lineRule="auto"/>
        <w:rPr>
          <w:rFonts w:ascii="Berlin Type Office" w:eastAsia="Calibri" w:hAnsi="Berlin Type Office"/>
          <w:sz w:val="22"/>
          <w:szCs w:val="22"/>
          <w:lang w:eastAsia="en-US"/>
        </w:rPr>
      </w:pPr>
    </w:p>
    <w:p>
      <w:pPr>
        <w:spacing w:after="160" w:line="259" w:lineRule="auto"/>
        <w:rPr>
          <w:rFonts w:ascii="Berlin Type Office" w:eastAsia="Calibri" w:hAnsi="Berlin Type Office"/>
          <w:sz w:val="22"/>
          <w:szCs w:val="22"/>
          <w:lang w:eastAsia="en-US"/>
        </w:rPr>
      </w:pPr>
    </w:p>
    <w:p>
      <w:pPr>
        <w:spacing w:after="160" w:line="259" w:lineRule="auto"/>
        <w:rPr>
          <w:rFonts w:ascii="Berlin Type Office" w:eastAsia="Calibri" w:hAnsi="Berlin Type Office"/>
          <w:sz w:val="22"/>
          <w:szCs w:val="22"/>
          <w:lang w:eastAsia="en-US"/>
        </w:rPr>
      </w:pPr>
    </w:p>
    <w:p>
      <w:pPr>
        <w:spacing w:after="160" w:line="259" w:lineRule="auto"/>
        <w:rPr>
          <w:rFonts w:ascii="Berlin Type Office" w:eastAsia="Calibri" w:hAnsi="Berlin Type Office"/>
          <w:sz w:val="22"/>
          <w:szCs w:val="22"/>
          <w:lang w:eastAsia="en-US"/>
        </w:rPr>
      </w:pPr>
      <w:r>
        <w:rPr>
          <w:rFonts w:ascii="Berlin Type Office" w:eastAsia="Calibri" w:hAnsi="Berlin Type Office"/>
          <w:b/>
          <w:sz w:val="22"/>
          <w:szCs w:val="22"/>
          <w:lang w:eastAsia="en-US"/>
        </w:rPr>
        <w:t>__________________________________________</w:t>
      </w:r>
      <w:r>
        <w:rPr>
          <w:rFonts w:ascii="Berlin Type Office" w:eastAsia="Calibri" w:hAnsi="Berlin Type Office"/>
          <w:b/>
          <w:sz w:val="22"/>
          <w:szCs w:val="22"/>
          <w:lang w:eastAsia="en-US"/>
        </w:rPr>
        <w:br/>
        <w:t>Datum/ Unterschrift</w:t>
      </w:r>
      <w:r>
        <w:rPr>
          <w:rFonts w:ascii="Berlin Type Office" w:eastAsia="Calibri" w:hAnsi="Berlin Type Office"/>
          <w:sz w:val="22"/>
          <w:szCs w:val="22"/>
          <w:lang w:eastAsia="en-US"/>
        </w:rPr>
        <w:t xml:space="preserve"> </w:t>
      </w:r>
    </w:p>
    <w:p>
      <w:pPr>
        <w:spacing w:after="160" w:line="259" w:lineRule="auto"/>
        <w:rPr>
          <w:rFonts w:ascii="Berlin Type Office" w:eastAsia="Calibri" w:hAnsi="Berlin Type Office"/>
          <w:sz w:val="22"/>
          <w:szCs w:val="22"/>
          <w:lang w:eastAsia="en-US"/>
        </w:rPr>
      </w:pPr>
    </w:p>
    <w:p>
      <w:pPr>
        <w:spacing w:after="160" w:line="259" w:lineRule="auto"/>
        <w:rPr>
          <w:rFonts w:ascii="Berlin Type Office" w:eastAsia="Calibri" w:hAnsi="Berlin Type Office"/>
          <w:sz w:val="22"/>
          <w:szCs w:val="22"/>
          <w:lang w:eastAsia="en-US"/>
        </w:rPr>
      </w:pPr>
    </w:p>
    <w:p>
      <w:pPr>
        <w:spacing w:after="160" w:line="259" w:lineRule="auto"/>
        <w:rPr>
          <w:rFonts w:ascii="Berlin Type Office" w:eastAsia="Calibri" w:hAnsi="Berlin Type Office"/>
          <w:sz w:val="22"/>
          <w:szCs w:val="22"/>
          <w:lang w:eastAsia="en-US"/>
        </w:rPr>
      </w:pPr>
    </w:p>
    <w:p>
      <w:pPr>
        <w:spacing w:after="160" w:line="259" w:lineRule="auto"/>
        <w:rPr>
          <w:rFonts w:ascii="Berlin Type Office" w:eastAsia="Calibri" w:hAnsi="Berlin Type Office"/>
          <w:sz w:val="22"/>
          <w:szCs w:val="22"/>
          <w:lang w:eastAsia="en-US"/>
        </w:rPr>
      </w:pPr>
    </w:p>
    <w:p>
      <w:pPr>
        <w:tabs>
          <w:tab w:val="left" w:pos="1985"/>
        </w:tabs>
        <w:ind w:hanging="709"/>
        <w:jc w:val="both"/>
        <w:rPr>
          <w:rFonts w:ascii="Berlin Type Office" w:hAnsi="Berlin Type Office"/>
          <w:sz w:val="15"/>
          <w:szCs w:val="15"/>
        </w:rPr>
      </w:pPr>
    </w:p>
    <w:p>
      <w:pPr>
        <w:jc w:val="center"/>
        <w:rPr>
          <w:rFonts w:ascii="Berlin Type Office" w:hAnsi="Berlin Type Office"/>
          <w:b/>
          <w:szCs w:val="24"/>
        </w:rPr>
      </w:pPr>
      <w:r>
        <w:rPr>
          <w:rFonts w:ascii="Berlin Type Office" w:hAnsi="Berlin Type Office"/>
          <w:b/>
          <w:szCs w:val="24"/>
        </w:rPr>
        <w:lastRenderedPageBreak/>
        <w:t>Übersicht zu den im Einbürgerungsverfahren benötigten Unterlagen</w:t>
      </w:r>
    </w:p>
    <w:p>
      <w:pPr>
        <w:jc w:val="center"/>
        <w:rPr>
          <w:rFonts w:ascii="Berlin Type Office" w:hAnsi="Berlin Type Office"/>
          <w:b/>
          <w:szCs w:val="24"/>
        </w:rPr>
      </w:pPr>
    </w:p>
    <w:p>
      <w:pPr>
        <w:jc w:val="both"/>
        <w:rPr>
          <w:rFonts w:ascii="Berlin Type Office" w:hAnsi="Berlin Type Office"/>
          <w:szCs w:val="24"/>
        </w:rPr>
      </w:pPr>
      <w:r>
        <w:rPr>
          <w:rFonts w:ascii="Berlin Type Office" w:hAnsi="Berlin Type Office"/>
          <w:szCs w:val="24"/>
        </w:rPr>
        <w:t xml:space="preserve">Bitte fügen Sie Ihrem Antrag die nachfolgenden Unterlagen in Kopie bei, sofern Sie über den jeweiligen Nachweis verfügen. Alle Unterlagen müssen in deutscher Sprache oder mit amtlicher Übersetzung ins Deutsche eingereicht werden (von einem für deutsche Behörden und Gerichte vereidigten Übersetzer). </w:t>
      </w:r>
    </w:p>
    <w:p>
      <w:pPr>
        <w:jc w:val="both"/>
        <w:rPr>
          <w:rFonts w:ascii="Berlin Type Office" w:hAnsi="Berlin Type Office"/>
          <w:szCs w:val="24"/>
        </w:rPr>
      </w:pPr>
    </w:p>
    <w:p>
      <w:pPr>
        <w:jc w:val="both"/>
        <w:rPr>
          <w:rFonts w:ascii="Berlin Type Office" w:hAnsi="Berlin Type Office"/>
          <w:b/>
          <w:szCs w:val="24"/>
        </w:rPr>
      </w:pPr>
      <w:r>
        <w:rPr>
          <w:rFonts w:ascii="Berlin Type Office" w:hAnsi="Berlin Type Office"/>
          <w:b/>
          <w:szCs w:val="24"/>
        </w:rPr>
        <w:t>Allgemeine Unterlagen:</w:t>
      </w:r>
    </w:p>
    <w:p>
      <w:pPr>
        <w:jc w:val="both"/>
        <w:rPr>
          <w:rFonts w:ascii="Berlin Type Office" w:hAnsi="Berlin Type Office"/>
          <w:b/>
          <w:szCs w:val="24"/>
        </w:rPr>
      </w:pPr>
    </w:p>
    <w:p>
      <w:pPr>
        <w:pStyle w:val="Listenabsatz"/>
        <w:numPr>
          <w:ilvl w:val="0"/>
          <w:numId w:val="41"/>
        </w:numPr>
        <w:spacing w:after="160" w:line="259" w:lineRule="auto"/>
        <w:rPr>
          <w:rFonts w:ascii="Berlin Type Office" w:hAnsi="Berlin Type Office"/>
          <w:szCs w:val="24"/>
        </w:rPr>
      </w:pPr>
      <w:r>
        <w:rPr>
          <w:rFonts w:ascii="Berlin Type Office" w:hAnsi="Berlin Type Office"/>
          <w:szCs w:val="24"/>
        </w:rPr>
        <w:t>Nationalpass bzw. ID-Karte (mit Personalien und Gültigkeit)</w:t>
      </w:r>
    </w:p>
    <w:p>
      <w:pPr>
        <w:pStyle w:val="Listenabsatz"/>
        <w:numPr>
          <w:ilvl w:val="0"/>
          <w:numId w:val="41"/>
        </w:numPr>
        <w:spacing w:after="160" w:line="259" w:lineRule="auto"/>
        <w:rPr>
          <w:rFonts w:ascii="Berlin Type Office" w:hAnsi="Berlin Type Office"/>
          <w:szCs w:val="24"/>
        </w:rPr>
      </w:pPr>
      <w:r>
        <w:rPr>
          <w:rFonts w:ascii="Berlin Type Office" w:hAnsi="Berlin Type Office"/>
          <w:szCs w:val="24"/>
        </w:rPr>
        <w:t>gültige Aufenthaltserlaubnis</w:t>
      </w:r>
    </w:p>
    <w:p>
      <w:pPr>
        <w:pStyle w:val="Listenabsatz"/>
        <w:numPr>
          <w:ilvl w:val="0"/>
          <w:numId w:val="41"/>
        </w:numPr>
        <w:spacing w:after="160" w:line="259" w:lineRule="auto"/>
        <w:rPr>
          <w:rFonts w:ascii="Berlin Type Office" w:hAnsi="Berlin Type Office"/>
          <w:szCs w:val="24"/>
        </w:rPr>
      </w:pPr>
      <w:r>
        <w:rPr>
          <w:rFonts w:ascii="Berlin Type Office" w:hAnsi="Berlin Type Office"/>
          <w:szCs w:val="24"/>
        </w:rPr>
        <w:t>Heirats- oder Lebenspartnerschaftsurkunde</w:t>
      </w:r>
    </w:p>
    <w:p>
      <w:pPr>
        <w:pStyle w:val="Listenabsatz"/>
        <w:numPr>
          <w:ilvl w:val="0"/>
          <w:numId w:val="41"/>
        </w:numPr>
        <w:spacing w:after="160" w:line="259" w:lineRule="auto"/>
        <w:rPr>
          <w:rFonts w:ascii="Berlin Type Office" w:hAnsi="Berlin Type Office"/>
          <w:szCs w:val="24"/>
        </w:rPr>
      </w:pPr>
      <w:r>
        <w:rPr>
          <w:rFonts w:ascii="Berlin Type Office" w:hAnsi="Berlin Type Office"/>
          <w:szCs w:val="24"/>
        </w:rPr>
        <w:t xml:space="preserve">Scheidungsurteil mit Rechtskraftvermerk </w:t>
      </w:r>
    </w:p>
    <w:p>
      <w:pPr>
        <w:pStyle w:val="Listenabsatz"/>
        <w:numPr>
          <w:ilvl w:val="0"/>
          <w:numId w:val="41"/>
        </w:numPr>
        <w:spacing w:after="160" w:line="259" w:lineRule="auto"/>
        <w:rPr>
          <w:rFonts w:ascii="Berlin Type Office" w:hAnsi="Berlin Type Office"/>
          <w:szCs w:val="24"/>
        </w:rPr>
      </w:pPr>
      <w:r>
        <w:rPr>
          <w:rFonts w:ascii="Berlin Type Office" w:hAnsi="Berlin Type Office"/>
          <w:szCs w:val="24"/>
        </w:rPr>
        <w:t>Sterbeurkunde des Ehegatten/ Lebenspartners</w:t>
      </w:r>
    </w:p>
    <w:p>
      <w:pPr>
        <w:pStyle w:val="Listenabsatz"/>
        <w:numPr>
          <w:ilvl w:val="0"/>
          <w:numId w:val="41"/>
        </w:numPr>
        <w:spacing w:after="160" w:line="259" w:lineRule="auto"/>
        <w:rPr>
          <w:rFonts w:ascii="Berlin Type Office" w:hAnsi="Berlin Type Office"/>
          <w:szCs w:val="24"/>
        </w:rPr>
      </w:pPr>
      <w:r>
        <w:rPr>
          <w:rFonts w:ascii="Berlin Type Office" w:hAnsi="Berlin Type Office"/>
          <w:szCs w:val="24"/>
        </w:rPr>
        <w:t xml:space="preserve">Nachweis über das Sorgerecht für miteinzubürgernde Kinder </w:t>
      </w:r>
    </w:p>
    <w:p>
      <w:pPr>
        <w:pStyle w:val="Listenabsatz"/>
        <w:numPr>
          <w:ilvl w:val="0"/>
          <w:numId w:val="41"/>
        </w:numPr>
        <w:spacing w:after="160" w:line="259" w:lineRule="auto"/>
        <w:rPr>
          <w:rFonts w:ascii="Berlin Type Office" w:hAnsi="Berlin Type Office"/>
          <w:szCs w:val="24"/>
        </w:rPr>
      </w:pPr>
      <w:r>
        <w:rPr>
          <w:rFonts w:ascii="Berlin Type Office" w:hAnsi="Berlin Type Office"/>
          <w:szCs w:val="24"/>
        </w:rPr>
        <w:t>bei Adoption: Adoptionsbeschluss mit Rechtskraftvermerk</w:t>
      </w:r>
    </w:p>
    <w:p>
      <w:pPr>
        <w:pStyle w:val="Listenabsatz"/>
        <w:numPr>
          <w:ilvl w:val="0"/>
          <w:numId w:val="41"/>
        </w:numPr>
        <w:spacing w:after="160" w:line="259" w:lineRule="auto"/>
        <w:rPr>
          <w:rFonts w:ascii="Berlin Type Office" w:hAnsi="Berlin Type Office"/>
          <w:szCs w:val="24"/>
        </w:rPr>
      </w:pPr>
      <w:r>
        <w:rPr>
          <w:rFonts w:ascii="Berlin Type Office" w:hAnsi="Berlin Type Office"/>
          <w:szCs w:val="24"/>
        </w:rPr>
        <w:t>Für Kinder unter 16 Jahren mit gemeinsamen Sorgerecht der Eltern:</w:t>
      </w:r>
    </w:p>
    <w:p>
      <w:pPr>
        <w:pStyle w:val="Listenabsatz"/>
        <w:numPr>
          <w:ilvl w:val="1"/>
          <w:numId w:val="43"/>
        </w:numPr>
        <w:spacing w:after="160" w:line="259" w:lineRule="auto"/>
        <w:rPr>
          <w:rFonts w:ascii="Berlin Type Office" w:hAnsi="Berlin Type Office"/>
          <w:szCs w:val="24"/>
        </w:rPr>
      </w:pPr>
      <w:r>
        <w:rPr>
          <w:rFonts w:ascii="Berlin Type Office" w:hAnsi="Berlin Type Office"/>
          <w:szCs w:val="24"/>
        </w:rPr>
        <w:t>Einverständniserklärung des anderen sorgeberechtigten Elternteils</w:t>
      </w:r>
    </w:p>
    <w:p>
      <w:pPr>
        <w:pStyle w:val="Listenabsatz"/>
        <w:numPr>
          <w:ilvl w:val="0"/>
          <w:numId w:val="41"/>
        </w:numPr>
        <w:spacing w:after="160" w:line="259" w:lineRule="auto"/>
        <w:rPr>
          <w:rFonts w:ascii="Berlin Type Office" w:hAnsi="Berlin Type Office"/>
          <w:szCs w:val="24"/>
        </w:rPr>
      </w:pPr>
      <w:r>
        <w:rPr>
          <w:rFonts w:ascii="Berlin Type Office" w:hAnsi="Berlin Type Office"/>
          <w:szCs w:val="24"/>
        </w:rPr>
        <w:t>Mietvertrag mit Nachweis der aktuellen Miethöhe oder Grundbuchauszug für Eigentümer</w:t>
      </w:r>
    </w:p>
    <w:p>
      <w:pPr>
        <w:pStyle w:val="Listenabsatz"/>
        <w:numPr>
          <w:ilvl w:val="0"/>
          <w:numId w:val="41"/>
        </w:numPr>
        <w:spacing w:after="160" w:line="259" w:lineRule="auto"/>
        <w:rPr>
          <w:rFonts w:ascii="Berlin Type Office" w:hAnsi="Berlin Type Office"/>
          <w:szCs w:val="24"/>
        </w:rPr>
      </w:pPr>
      <w:r>
        <w:rPr>
          <w:rFonts w:ascii="Berlin Type Office" w:hAnsi="Berlin Type Office"/>
          <w:szCs w:val="24"/>
        </w:rPr>
        <w:t>Meldebescheinigung</w:t>
      </w:r>
    </w:p>
    <w:p>
      <w:pPr>
        <w:pStyle w:val="Listenabsatz"/>
        <w:numPr>
          <w:ilvl w:val="0"/>
          <w:numId w:val="41"/>
        </w:numPr>
        <w:spacing w:after="160" w:line="259" w:lineRule="auto"/>
        <w:rPr>
          <w:rFonts w:ascii="Berlin Type Office" w:hAnsi="Berlin Type Office"/>
          <w:szCs w:val="24"/>
        </w:rPr>
      </w:pPr>
      <w:r>
        <w:rPr>
          <w:rFonts w:ascii="Berlin Type Office" w:hAnsi="Berlin Type Office"/>
          <w:szCs w:val="24"/>
        </w:rPr>
        <w:t>Nachweis über die Kranken- und Pflegeversicherung</w:t>
      </w:r>
    </w:p>
    <w:p>
      <w:pPr>
        <w:pStyle w:val="Listenabsatz"/>
        <w:numPr>
          <w:ilvl w:val="0"/>
          <w:numId w:val="41"/>
        </w:numPr>
        <w:spacing w:after="160" w:line="259" w:lineRule="auto"/>
        <w:rPr>
          <w:rFonts w:ascii="Berlin Type Office" w:hAnsi="Berlin Type Office"/>
          <w:szCs w:val="24"/>
        </w:rPr>
      </w:pPr>
      <w:r>
        <w:rPr>
          <w:rFonts w:ascii="Berlin Type Office" w:hAnsi="Berlin Type Office"/>
          <w:szCs w:val="24"/>
        </w:rPr>
        <w:t>Sprachnachweis</w:t>
      </w:r>
    </w:p>
    <w:p>
      <w:pPr>
        <w:pStyle w:val="Listenabsatz"/>
        <w:numPr>
          <w:ilvl w:val="1"/>
          <w:numId w:val="44"/>
        </w:numPr>
        <w:spacing w:after="160" w:line="259" w:lineRule="auto"/>
        <w:rPr>
          <w:rFonts w:ascii="Berlin Type Office" w:hAnsi="Berlin Type Office"/>
          <w:szCs w:val="24"/>
        </w:rPr>
      </w:pPr>
      <w:r>
        <w:rPr>
          <w:rFonts w:ascii="Berlin Type Office" w:hAnsi="Berlin Type Office"/>
          <w:szCs w:val="24"/>
        </w:rPr>
        <w:t>Der Nachweis kann insbesondere erbracht werden durch:</w:t>
      </w:r>
    </w:p>
    <w:p>
      <w:pPr>
        <w:pStyle w:val="Listenabsatz"/>
        <w:numPr>
          <w:ilvl w:val="2"/>
          <w:numId w:val="46"/>
        </w:numPr>
        <w:spacing w:after="160" w:line="259" w:lineRule="auto"/>
        <w:rPr>
          <w:rFonts w:ascii="Berlin Type Office" w:hAnsi="Berlin Type Office"/>
          <w:szCs w:val="24"/>
        </w:rPr>
      </w:pPr>
      <w:r>
        <w:rPr>
          <w:rFonts w:ascii="Berlin Type Office" w:hAnsi="Berlin Type Office"/>
          <w:szCs w:val="24"/>
        </w:rPr>
        <w:t>Deutschzertifikat mindestens der Stufe B1 oder</w:t>
      </w:r>
    </w:p>
    <w:p>
      <w:pPr>
        <w:pStyle w:val="Listenabsatz"/>
        <w:numPr>
          <w:ilvl w:val="2"/>
          <w:numId w:val="46"/>
        </w:numPr>
        <w:spacing w:after="160" w:line="259" w:lineRule="auto"/>
        <w:rPr>
          <w:rFonts w:ascii="Berlin Type Office" w:hAnsi="Berlin Type Office"/>
          <w:szCs w:val="24"/>
        </w:rPr>
      </w:pPr>
      <w:r>
        <w:rPr>
          <w:rFonts w:ascii="Berlin Type Office" w:hAnsi="Berlin Type Office"/>
          <w:szCs w:val="24"/>
        </w:rPr>
        <w:t>Abschlusszeugnis einer deutschen Schule oder</w:t>
      </w:r>
    </w:p>
    <w:p>
      <w:pPr>
        <w:pStyle w:val="Listenabsatz"/>
        <w:numPr>
          <w:ilvl w:val="2"/>
          <w:numId w:val="46"/>
        </w:numPr>
        <w:spacing w:after="160" w:line="259" w:lineRule="auto"/>
        <w:rPr>
          <w:rFonts w:ascii="Berlin Type Office" w:hAnsi="Berlin Type Office"/>
          <w:szCs w:val="24"/>
        </w:rPr>
      </w:pPr>
      <w:r>
        <w:rPr>
          <w:rFonts w:ascii="Berlin Type Office" w:hAnsi="Berlin Type Office"/>
          <w:szCs w:val="24"/>
        </w:rPr>
        <w:t>Erfolgreicher Abschluss eines deutschsprachigen Studiums in Deutschland</w:t>
      </w:r>
    </w:p>
    <w:p>
      <w:pPr>
        <w:pStyle w:val="Listenabsatz"/>
        <w:numPr>
          <w:ilvl w:val="0"/>
          <w:numId w:val="41"/>
        </w:numPr>
        <w:spacing w:after="160" w:line="259" w:lineRule="auto"/>
        <w:rPr>
          <w:rFonts w:ascii="Berlin Type Office" w:hAnsi="Berlin Type Office"/>
          <w:szCs w:val="24"/>
        </w:rPr>
      </w:pPr>
      <w:r>
        <w:rPr>
          <w:rFonts w:ascii="Berlin Type Office" w:hAnsi="Berlin Type Office"/>
          <w:szCs w:val="24"/>
        </w:rPr>
        <w:t>Nachweis der Kenntnisse der deutschen Rechts- und Gesellschaftsordnung</w:t>
      </w:r>
    </w:p>
    <w:p>
      <w:pPr>
        <w:pStyle w:val="Listenabsatz"/>
        <w:numPr>
          <w:ilvl w:val="1"/>
          <w:numId w:val="45"/>
        </w:numPr>
        <w:spacing w:after="160" w:line="259" w:lineRule="auto"/>
        <w:rPr>
          <w:rFonts w:ascii="Berlin Type Office" w:hAnsi="Berlin Type Office"/>
          <w:szCs w:val="24"/>
        </w:rPr>
      </w:pPr>
      <w:r>
        <w:rPr>
          <w:rFonts w:ascii="Berlin Type Office" w:hAnsi="Berlin Type Office"/>
          <w:szCs w:val="24"/>
        </w:rPr>
        <w:t>Der Nachweis kann insbesondere erbracht werden durch:</w:t>
      </w:r>
    </w:p>
    <w:p>
      <w:pPr>
        <w:pStyle w:val="Listenabsatz"/>
        <w:numPr>
          <w:ilvl w:val="2"/>
          <w:numId w:val="47"/>
        </w:numPr>
        <w:spacing w:after="160" w:line="259" w:lineRule="auto"/>
        <w:rPr>
          <w:rFonts w:ascii="Berlin Type Office" w:hAnsi="Berlin Type Office"/>
          <w:szCs w:val="24"/>
        </w:rPr>
      </w:pPr>
      <w:r>
        <w:rPr>
          <w:rFonts w:ascii="Berlin Type Office" w:hAnsi="Berlin Type Office"/>
          <w:szCs w:val="24"/>
        </w:rPr>
        <w:t>deutschen Schulabschluss</w:t>
      </w:r>
    </w:p>
    <w:p>
      <w:pPr>
        <w:pStyle w:val="Listenabsatz"/>
        <w:numPr>
          <w:ilvl w:val="2"/>
          <w:numId w:val="47"/>
        </w:numPr>
        <w:spacing w:after="160" w:line="259" w:lineRule="auto"/>
        <w:rPr>
          <w:rFonts w:ascii="Berlin Type Office" w:hAnsi="Berlin Type Office"/>
          <w:szCs w:val="24"/>
        </w:rPr>
      </w:pPr>
      <w:r>
        <w:rPr>
          <w:rFonts w:ascii="Berlin Type Office" w:hAnsi="Berlin Type Office"/>
          <w:szCs w:val="24"/>
        </w:rPr>
        <w:t>Abschlusszeugnis der Berufsschule (bei Ausbildung in Deutschland</w:t>
      </w:r>
    </w:p>
    <w:p>
      <w:pPr>
        <w:pStyle w:val="Listenabsatz"/>
        <w:numPr>
          <w:ilvl w:val="2"/>
          <w:numId w:val="47"/>
        </w:numPr>
        <w:spacing w:after="160" w:line="259" w:lineRule="auto"/>
        <w:rPr>
          <w:rFonts w:ascii="Berlin Type Office" w:hAnsi="Berlin Type Office"/>
          <w:szCs w:val="24"/>
        </w:rPr>
      </w:pPr>
      <w:r>
        <w:rPr>
          <w:rFonts w:ascii="Berlin Type Office" w:hAnsi="Berlin Type Office"/>
          <w:szCs w:val="24"/>
        </w:rPr>
        <w:t xml:space="preserve">in Deutschland abgeschlossenes Studium </w:t>
      </w:r>
    </w:p>
    <w:p>
      <w:pPr>
        <w:pStyle w:val="Listenabsatz"/>
        <w:numPr>
          <w:ilvl w:val="2"/>
          <w:numId w:val="47"/>
        </w:numPr>
        <w:spacing w:after="160" w:line="259" w:lineRule="auto"/>
        <w:rPr>
          <w:rFonts w:ascii="Berlin Type Office" w:hAnsi="Berlin Type Office"/>
          <w:szCs w:val="24"/>
        </w:rPr>
      </w:pPr>
      <w:r>
        <w:rPr>
          <w:rFonts w:ascii="Berlin Type Office" w:hAnsi="Berlin Type Office"/>
          <w:szCs w:val="24"/>
        </w:rPr>
        <w:t>bestandener Einbürgerungstest oder Zertifikat „Leben in Deutschland“</w:t>
      </w:r>
    </w:p>
    <w:p>
      <w:pPr>
        <w:rPr>
          <w:rFonts w:ascii="Berlin Type Office" w:hAnsi="Berlin Type Office"/>
          <w:b/>
          <w:szCs w:val="24"/>
        </w:rPr>
      </w:pPr>
      <w:r>
        <w:rPr>
          <w:rFonts w:ascii="Berlin Type Office" w:hAnsi="Berlin Type Office"/>
          <w:b/>
          <w:szCs w:val="24"/>
        </w:rPr>
        <w:t>Nachweis über Ihre wirtschaftliche Situation:</w:t>
      </w:r>
    </w:p>
    <w:p>
      <w:pPr>
        <w:rPr>
          <w:rFonts w:ascii="Berlin Type Office" w:hAnsi="Berlin Type Office" w:cs="Arial"/>
        </w:rPr>
      </w:pPr>
      <w:r>
        <w:rPr>
          <w:rFonts w:ascii="Berlin Type Office" w:hAnsi="Berlin Type Office" w:cs="Arial"/>
          <w:b/>
        </w:rPr>
        <w:t>Für abhängig Beschäftigte:</w:t>
      </w:r>
      <w:r>
        <w:rPr>
          <w:rFonts w:ascii="Berlin Type Office" w:hAnsi="Berlin Type Office" w:cs="Arial"/>
        </w:rPr>
        <w:t xml:space="preserve"> </w:t>
      </w:r>
    </w:p>
    <w:p>
      <w:pPr>
        <w:rPr>
          <w:rFonts w:ascii="Berlin Type Office" w:hAnsi="Berlin Type Office" w:cs="Arial"/>
        </w:rPr>
      </w:pPr>
    </w:p>
    <w:p>
      <w:pPr>
        <w:pStyle w:val="Listenabsatz"/>
        <w:numPr>
          <w:ilvl w:val="0"/>
          <w:numId w:val="37"/>
        </w:numPr>
        <w:spacing w:line="259" w:lineRule="auto"/>
        <w:rPr>
          <w:rFonts w:ascii="Berlin Type Office" w:hAnsi="Berlin Type Office" w:cs="Arial"/>
        </w:rPr>
      </w:pPr>
      <w:r>
        <w:rPr>
          <w:rFonts w:ascii="Berlin Type Office" w:hAnsi="Berlin Type Office" w:cs="Arial"/>
        </w:rPr>
        <w:t xml:space="preserve">Arbeitsvertrag mit Gehaltsnachweisen der letzten drei Monate, </w:t>
      </w:r>
    </w:p>
    <w:p>
      <w:pPr>
        <w:pStyle w:val="Listenabsatz"/>
        <w:numPr>
          <w:ilvl w:val="0"/>
          <w:numId w:val="37"/>
        </w:numPr>
        <w:spacing w:line="259" w:lineRule="auto"/>
        <w:rPr>
          <w:rFonts w:ascii="Berlin Type Office" w:hAnsi="Berlin Type Office" w:cs="Arial"/>
        </w:rPr>
      </w:pPr>
      <w:r>
        <w:rPr>
          <w:rFonts w:ascii="Berlin Type Office" w:hAnsi="Berlin Type Office" w:cs="Arial"/>
        </w:rPr>
        <w:t xml:space="preserve">Bescheinigung des Arbeitgebers über die Dauer des ungekündigten Arbeitsverhältnisses </w:t>
      </w:r>
    </w:p>
    <w:p>
      <w:pPr>
        <w:pStyle w:val="Listenabsatz"/>
        <w:numPr>
          <w:ilvl w:val="0"/>
          <w:numId w:val="37"/>
        </w:numPr>
        <w:spacing w:line="259" w:lineRule="auto"/>
        <w:rPr>
          <w:rFonts w:ascii="Berlin Type Office" w:hAnsi="Berlin Type Office" w:cs="Arial"/>
        </w:rPr>
      </w:pPr>
      <w:r>
        <w:rPr>
          <w:rFonts w:ascii="Berlin Type Office" w:hAnsi="Berlin Type Office" w:cs="Arial"/>
        </w:rPr>
        <w:t>Ihr Arbeitgeber stellt Nettoverdienstbescheinigungen nicht monatlich, sondern nur bei Veränderungen Ihres Gehalts aus? Dann nehmen Sie die letzte Nettoverdienstbescheinigung und weisen die letzten 3 Gehaltseingänge durch Kontoauszüge nach.</w:t>
      </w:r>
    </w:p>
    <w:p>
      <w:pPr>
        <w:pStyle w:val="Listenabsatz"/>
        <w:ind w:left="1428"/>
        <w:rPr>
          <w:rFonts w:ascii="Berlin Type Office" w:hAnsi="Berlin Type Office" w:cs="Arial"/>
        </w:rPr>
      </w:pPr>
    </w:p>
    <w:p>
      <w:pPr>
        <w:pStyle w:val="Listenabsatz"/>
        <w:ind w:left="1428"/>
        <w:rPr>
          <w:rFonts w:ascii="Berlin Type Office" w:hAnsi="Berlin Type Office" w:cs="Arial"/>
        </w:rPr>
      </w:pPr>
    </w:p>
    <w:p>
      <w:pPr>
        <w:pStyle w:val="Listenabsatz"/>
        <w:ind w:left="1428"/>
        <w:rPr>
          <w:rFonts w:ascii="Berlin Type Office" w:hAnsi="Berlin Type Office" w:cs="Arial"/>
        </w:rPr>
      </w:pPr>
    </w:p>
    <w:p>
      <w:pPr>
        <w:rPr>
          <w:rFonts w:ascii="Berlin Type Office" w:hAnsi="Berlin Type Office" w:cs="Arial"/>
          <w:b/>
        </w:rPr>
      </w:pPr>
      <w:r>
        <w:rPr>
          <w:rFonts w:ascii="Berlin Type Office" w:hAnsi="Berlin Type Office" w:cs="Arial"/>
          <w:b/>
        </w:rPr>
        <w:lastRenderedPageBreak/>
        <w:t>Für Selbständige:</w:t>
      </w:r>
    </w:p>
    <w:p>
      <w:pPr>
        <w:rPr>
          <w:rFonts w:ascii="Berlin Type Office" w:hAnsi="Berlin Type Office" w:cs="Arial"/>
        </w:rPr>
      </w:pPr>
    </w:p>
    <w:p>
      <w:pPr>
        <w:pStyle w:val="Listenabsatz"/>
        <w:numPr>
          <w:ilvl w:val="0"/>
          <w:numId w:val="38"/>
        </w:numPr>
        <w:spacing w:line="259" w:lineRule="auto"/>
        <w:rPr>
          <w:rFonts w:ascii="Berlin Type Office" w:hAnsi="Berlin Type Office" w:cs="Arial"/>
        </w:rPr>
      </w:pPr>
      <w:r>
        <w:rPr>
          <w:rFonts w:ascii="Berlin Type Office" w:hAnsi="Berlin Type Office" w:cs="Arial"/>
        </w:rPr>
        <w:t xml:space="preserve">Letzter Steuerbescheid, </w:t>
      </w:r>
    </w:p>
    <w:p>
      <w:pPr>
        <w:pStyle w:val="Listenabsatz"/>
        <w:numPr>
          <w:ilvl w:val="0"/>
          <w:numId w:val="38"/>
        </w:numPr>
        <w:spacing w:line="259" w:lineRule="auto"/>
        <w:rPr>
          <w:rFonts w:ascii="Berlin Type Office" w:hAnsi="Berlin Type Office" w:cs="Arial"/>
        </w:rPr>
      </w:pPr>
      <w:r>
        <w:rPr>
          <w:rFonts w:ascii="Berlin Type Office" w:hAnsi="Berlin Type Office" w:cs="Arial"/>
        </w:rPr>
        <w:t xml:space="preserve">ausgefülltes Formular Prüfbericht zusammen mit den im Prüfungsbericht genannten Unterlagen (Der Prüfungsbericht muss ausgefüllt werden durch Steuerberater, Wirtschaftsprüfer oder Steuerbevollmächtigte) </w:t>
      </w:r>
    </w:p>
    <w:p>
      <w:pPr>
        <w:pStyle w:val="Listenabsatz"/>
        <w:numPr>
          <w:ilvl w:val="0"/>
          <w:numId w:val="38"/>
        </w:numPr>
        <w:spacing w:line="259" w:lineRule="auto"/>
        <w:rPr>
          <w:rFonts w:ascii="Berlin Type Office" w:hAnsi="Berlin Type Office" w:cs="Arial"/>
        </w:rPr>
      </w:pPr>
      <w:r>
        <w:rPr>
          <w:rFonts w:ascii="Berlin Type Office" w:hAnsi="Berlin Type Office" w:cs="Arial"/>
        </w:rPr>
        <w:t xml:space="preserve">Handelsregisterauszug, </w:t>
      </w:r>
    </w:p>
    <w:p>
      <w:pPr>
        <w:pStyle w:val="Listenabsatz"/>
        <w:numPr>
          <w:ilvl w:val="0"/>
          <w:numId w:val="38"/>
        </w:numPr>
        <w:spacing w:line="259" w:lineRule="auto"/>
        <w:rPr>
          <w:rFonts w:ascii="Berlin Type Office" w:hAnsi="Berlin Type Office" w:cs="Arial"/>
        </w:rPr>
      </w:pPr>
      <w:r>
        <w:rPr>
          <w:rFonts w:ascii="Berlin Type Office" w:hAnsi="Berlin Type Office" w:cs="Arial"/>
        </w:rPr>
        <w:t>Bescheinigung in Steuersachen des Finanzamtes (Steuerunbedenklichkeitsbescheinigung)</w:t>
      </w:r>
    </w:p>
    <w:p>
      <w:pPr>
        <w:pStyle w:val="Listenabsatz"/>
        <w:ind w:left="1428"/>
        <w:rPr>
          <w:rFonts w:ascii="Berlin Type Office" w:hAnsi="Berlin Type Office" w:cs="Arial"/>
        </w:rPr>
      </w:pPr>
    </w:p>
    <w:p>
      <w:pPr>
        <w:rPr>
          <w:rFonts w:ascii="Berlin Type Office" w:hAnsi="Berlin Type Office" w:cs="Arial"/>
          <w:b/>
        </w:rPr>
      </w:pPr>
      <w:r>
        <w:rPr>
          <w:rFonts w:ascii="Berlin Type Office" w:hAnsi="Berlin Type Office" w:cs="Arial"/>
          <w:b/>
        </w:rPr>
        <w:t>Für freiberuflich Tätige:</w:t>
      </w:r>
    </w:p>
    <w:p>
      <w:pPr>
        <w:rPr>
          <w:rFonts w:ascii="Berlin Type Office" w:hAnsi="Berlin Type Office" w:cs="Arial"/>
          <w:b/>
        </w:rPr>
      </w:pPr>
    </w:p>
    <w:p>
      <w:pPr>
        <w:pStyle w:val="Listenabsatz"/>
        <w:numPr>
          <w:ilvl w:val="0"/>
          <w:numId w:val="40"/>
        </w:numPr>
        <w:spacing w:line="259" w:lineRule="auto"/>
        <w:rPr>
          <w:rFonts w:ascii="Berlin Type Office" w:hAnsi="Berlin Type Office" w:cs="Arial"/>
        </w:rPr>
      </w:pPr>
      <w:r>
        <w:rPr>
          <w:rFonts w:ascii="Berlin Type Office" w:hAnsi="Berlin Type Office" w:cs="Arial"/>
        </w:rPr>
        <w:t>Netto-Gewinn-Ermittlung eines Steuerberaters</w:t>
      </w:r>
    </w:p>
    <w:p>
      <w:pPr>
        <w:pStyle w:val="Listenabsatz"/>
        <w:numPr>
          <w:ilvl w:val="0"/>
          <w:numId w:val="40"/>
        </w:numPr>
        <w:spacing w:line="259" w:lineRule="auto"/>
        <w:rPr>
          <w:rFonts w:ascii="Berlin Type Office" w:hAnsi="Berlin Type Office" w:cs="Arial"/>
        </w:rPr>
      </w:pPr>
      <w:r>
        <w:rPr>
          <w:rFonts w:ascii="Berlin Type Office" w:hAnsi="Berlin Type Office" w:cs="Arial"/>
        </w:rPr>
        <w:t>Steuerbescheide</w:t>
      </w:r>
    </w:p>
    <w:p>
      <w:pPr>
        <w:pStyle w:val="Listenabsatz"/>
        <w:numPr>
          <w:ilvl w:val="0"/>
          <w:numId w:val="40"/>
        </w:numPr>
        <w:spacing w:line="259" w:lineRule="auto"/>
        <w:rPr>
          <w:rFonts w:ascii="Berlin Type Office" w:hAnsi="Berlin Type Office" w:cs="Arial"/>
        </w:rPr>
      </w:pPr>
      <w:r>
        <w:rPr>
          <w:rFonts w:ascii="Berlin Type Office" w:hAnsi="Berlin Type Office" w:cs="Arial"/>
        </w:rPr>
        <w:t>Kontoauszüge, die einen regelmäßigen Mittelzufluss belegen</w:t>
      </w:r>
    </w:p>
    <w:p>
      <w:pPr>
        <w:pStyle w:val="Listenabsatz"/>
        <w:numPr>
          <w:ilvl w:val="0"/>
          <w:numId w:val="40"/>
        </w:numPr>
        <w:spacing w:line="259" w:lineRule="auto"/>
        <w:rPr>
          <w:rFonts w:ascii="Berlin Type Office" w:hAnsi="Berlin Type Office" w:cs="Arial"/>
        </w:rPr>
      </w:pPr>
      <w:r>
        <w:rPr>
          <w:rFonts w:ascii="Berlin Type Office" w:hAnsi="Berlin Type Office" w:cs="Arial"/>
        </w:rPr>
        <w:t>Abrechnungen, z.B. mit Galeristen und Auktionshäusern</w:t>
      </w:r>
    </w:p>
    <w:p>
      <w:pPr>
        <w:pStyle w:val="Listenabsatz"/>
        <w:ind w:left="1429"/>
        <w:rPr>
          <w:rFonts w:ascii="Berlin Type Office" w:hAnsi="Berlin Type Office" w:cs="Arial"/>
        </w:rPr>
      </w:pPr>
    </w:p>
    <w:p>
      <w:pPr>
        <w:rPr>
          <w:rFonts w:ascii="Berlin Type Office" w:hAnsi="Berlin Type Office" w:cs="Arial"/>
          <w:b/>
        </w:rPr>
      </w:pPr>
      <w:r>
        <w:rPr>
          <w:rFonts w:ascii="Berlin Type Office" w:hAnsi="Berlin Type Office" w:cs="Arial"/>
          <w:b/>
        </w:rPr>
        <w:t>Für nicht Erwerbstätige:</w:t>
      </w:r>
    </w:p>
    <w:p>
      <w:pPr>
        <w:rPr>
          <w:rFonts w:ascii="Berlin Type Office" w:hAnsi="Berlin Type Office" w:cs="Arial"/>
        </w:rPr>
      </w:pPr>
    </w:p>
    <w:p>
      <w:pPr>
        <w:pStyle w:val="Listenabsatz"/>
        <w:numPr>
          <w:ilvl w:val="0"/>
          <w:numId w:val="39"/>
        </w:numPr>
        <w:spacing w:line="259" w:lineRule="auto"/>
        <w:rPr>
          <w:rFonts w:ascii="Berlin Type Office" w:hAnsi="Berlin Type Office" w:cs="Arial"/>
        </w:rPr>
      </w:pPr>
      <w:r>
        <w:rPr>
          <w:rFonts w:ascii="Berlin Type Office" w:hAnsi="Berlin Type Office" w:cs="Arial"/>
        </w:rPr>
        <w:t>Festsetzungsbescheid für Arbeitslosengeld I, Bürgergeld oder Sozialhilfe</w:t>
      </w:r>
    </w:p>
    <w:p>
      <w:pPr>
        <w:pStyle w:val="Listenabsatz"/>
        <w:numPr>
          <w:ilvl w:val="0"/>
          <w:numId w:val="39"/>
        </w:numPr>
        <w:spacing w:line="259" w:lineRule="auto"/>
        <w:rPr>
          <w:rFonts w:ascii="Berlin Type Office" w:hAnsi="Berlin Type Office" w:cs="Arial"/>
        </w:rPr>
      </w:pPr>
      <w:r>
        <w:rPr>
          <w:rFonts w:ascii="Berlin Type Office" w:hAnsi="Berlin Type Office" w:cs="Arial"/>
        </w:rPr>
        <w:t>Rentenbescheid oder Pensionsbescheid</w:t>
      </w:r>
    </w:p>
    <w:p>
      <w:pPr>
        <w:pStyle w:val="Listenabsatz"/>
        <w:numPr>
          <w:ilvl w:val="0"/>
          <w:numId w:val="39"/>
        </w:numPr>
        <w:spacing w:line="259" w:lineRule="auto"/>
        <w:rPr>
          <w:rFonts w:ascii="Berlin Type Office" w:hAnsi="Berlin Type Office" w:cs="Arial"/>
        </w:rPr>
      </w:pPr>
      <w:r>
        <w:rPr>
          <w:rFonts w:ascii="Berlin Type Office" w:hAnsi="Berlin Type Office" w:cs="Arial"/>
        </w:rPr>
        <w:t>Nachweis von Vermögen</w:t>
      </w:r>
    </w:p>
    <w:p>
      <w:pPr>
        <w:pStyle w:val="Listenabsatz"/>
        <w:numPr>
          <w:ilvl w:val="0"/>
          <w:numId w:val="39"/>
        </w:numPr>
        <w:spacing w:line="259" w:lineRule="auto"/>
        <w:rPr>
          <w:rFonts w:ascii="Berlin Type Office" w:hAnsi="Berlin Type Office" w:cs="Arial"/>
        </w:rPr>
      </w:pPr>
      <w:r>
        <w:rPr>
          <w:rFonts w:ascii="Berlin Type Office" w:hAnsi="Berlin Type Office" w:cs="Arial"/>
        </w:rPr>
        <w:t>Bezug von BAföG oder Berufsausbildungsbeihilfe</w:t>
      </w:r>
    </w:p>
    <w:p>
      <w:pPr>
        <w:pStyle w:val="Listenabsatz"/>
        <w:ind w:left="1428"/>
        <w:rPr>
          <w:rFonts w:ascii="Berlin Type Office" w:hAnsi="Berlin Type Office" w:cs="Arial"/>
        </w:rPr>
      </w:pPr>
    </w:p>
    <w:p>
      <w:pPr>
        <w:rPr>
          <w:rFonts w:ascii="Berlin Type Office" w:hAnsi="Berlin Type Office" w:cs="Arial"/>
          <w:b/>
        </w:rPr>
      </w:pPr>
      <w:r>
        <w:rPr>
          <w:rFonts w:ascii="Berlin Type Office" w:hAnsi="Berlin Type Office" w:cs="Arial"/>
          <w:b/>
        </w:rPr>
        <w:t xml:space="preserve">Für Schüler, Auszubildende, Studenten: </w:t>
      </w:r>
    </w:p>
    <w:p>
      <w:pPr>
        <w:rPr>
          <w:rFonts w:ascii="Berlin Type Office" w:hAnsi="Berlin Type Office" w:cs="Arial"/>
          <w:b/>
        </w:rPr>
      </w:pPr>
    </w:p>
    <w:p>
      <w:pPr>
        <w:pStyle w:val="Listenabsatz"/>
        <w:numPr>
          <w:ilvl w:val="0"/>
          <w:numId w:val="39"/>
        </w:numPr>
        <w:spacing w:line="259" w:lineRule="auto"/>
        <w:rPr>
          <w:rFonts w:ascii="Berlin Type Office" w:hAnsi="Berlin Type Office" w:cs="Arial"/>
        </w:rPr>
      </w:pPr>
      <w:r>
        <w:rPr>
          <w:rFonts w:ascii="Berlin Type Office" w:hAnsi="Berlin Type Office" w:cs="Arial"/>
        </w:rPr>
        <w:t>Schul-, Ausbildungs-, Immatrikulationsbescheinigung</w:t>
      </w:r>
    </w:p>
    <w:p>
      <w:pPr>
        <w:pStyle w:val="Listenabsatz"/>
        <w:numPr>
          <w:ilvl w:val="0"/>
          <w:numId w:val="39"/>
        </w:numPr>
        <w:spacing w:line="259" w:lineRule="auto"/>
        <w:rPr>
          <w:rFonts w:ascii="Berlin Type Office" w:hAnsi="Berlin Type Office" w:cs="Arial"/>
        </w:rPr>
      </w:pPr>
      <w:r>
        <w:rPr>
          <w:rFonts w:ascii="Berlin Type Office" w:hAnsi="Berlin Type Office" w:cs="Arial"/>
        </w:rPr>
        <w:t>Ausbildungs-, Praktikums-, Werkstudentenvertrag</w:t>
      </w:r>
    </w:p>
    <w:p>
      <w:pPr>
        <w:pStyle w:val="Listenabsatz"/>
        <w:numPr>
          <w:ilvl w:val="0"/>
          <w:numId w:val="39"/>
        </w:numPr>
        <w:spacing w:line="259" w:lineRule="auto"/>
        <w:rPr>
          <w:rFonts w:ascii="Berlin Type Office" w:hAnsi="Berlin Type Office" w:cs="Arial"/>
        </w:rPr>
      </w:pPr>
      <w:r>
        <w:rPr>
          <w:rFonts w:ascii="Berlin Type Office" w:hAnsi="Berlin Type Office" w:cs="Arial"/>
        </w:rPr>
        <w:t>Alle Zeugnisse der Schule oder Berufsschule</w:t>
      </w:r>
    </w:p>
    <w:p>
      <w:pPr>
        <w:pStyle w:val="Listenabsatz"/>
        <w:ind w:left="1428"/>
        <w:rPr>
          <w:rFonts w:ascii="Berlin Type Office" w:hAnsi="Berlin Type Office" w:cs="Arial"/>
        </w:rPr>
      </w:pPr>
    </w:p>
    <w:p>
      <w:pPr>
        <w:rPr>
          <w:rFonts w:ascii="Berlin Type Office" w:hAnsi="Berlin Type Office"/>
          <w:b/>
          <w:szCs w:val="24"/>
        </w:rPr>
      </w:pPr>
      <w:r>
        <w:rPr>
          <w:rFonts w:ascii="Berlin Type Office" w:hAnsi="Berlin Type Office"/>
          <w:b/>
          <w:szCs w:val="24"/>
        </w:rPr>
        <w:t>Nachweise über weitere Leistungen:</w:t>
      </w:r>
    </w:p>
    <w:p>
      <w:pPr>
        <w:rPr>
          <w:rFonts w:ascii="Berlin Type Office" w:hAnsi="Berlin Type Office"/>
          <w:b/>
          <w:szCs w:val="24"/>
        </w:rPr>
      </w:pPr>
    </w:p>
    <w:p>
      <w:pPr>
        <w:pStyle w:val="Listenabsatz"/>
        <w:numPr>
          <w:ilvl w:val="0"/>
          <w:numId w:val="42"/>
        </w:numPr>
        <w:spacing w:after="160" w:line="259" w:lineRule="auto"/>
        <w:rPr>
          <w:rFonts w:ascii="Berlin Type Office" w:hAnsi="Berlin Type Office"/>
          <w:b/>
          <w:szCs w:val="24"/>
        </w:rPr>
      </w:pPr>
      <w:r>
        <w:rPr>
          <w:rFonts w:ascii="Berlin Type Office" w:hAnsi="Berlin Type Office"/>
          <w:szCs w:val="24"/>
        </w:rPr>
        <w:t>ja nach</w:t>
      </w:r>
      <w:r>
        <w:rPr>
          <w:rFonts w:ascii="Berlin Type Office" w:hAnsi="Berlin Type Office" w:cs="Arial"/>
        </w:rPr>
        <w:t xml:space="preserve"> Lebenssituation können Nachweise zu folgenden Leistungen erforderlich sein: </w:t>
      </w:r>
    </w:p>
    <w:p>
      <w:pPr>
        <w:pStyle w:val="Listenabsatz"/>
        <w:numPr>
          <w:ilvl w:val="1"/>
          <w:numId w:val="42"/>
        </w:numPr>
        <w:spacing w:after="160" w:line="259" w:lineRule="auto"/>
        <w:rPr>
          <w:rFonts w:ascii="Berlin Type Office" w:hAnsi="Berlin Type Office"/>
          <w:b/>
          <w:szCs w:val="24"/>
        </w:rPr>
      </w:pPr>
      <w:r>
        <w:rPr>
          <w:rFonts w:ascii="Berlin Type Office" w:hAnsi="Berlin Type Office" w:cs="Arial"/>
        </w:rPr>
        <w:t xml:space="preserve">Elterngeld, Kindergeld, Wohngeld, Kinderzuschlag, Waisenrente oder </w:t>
      </w:r>
      <w:r>
        <w:rPr>
          <w:rFonts w:ascii="Berlin Type Office" w:hAnsi="Berlin Type Office" w:cs="Arial"/>
        </w:rPr>
        <w:br/>
        <w:t>-pension, Einstiegsgeld, Nachweis Unterhaltszahlungen</w:t>
      </w:r>
    </w:p>
    <w:p>
      <w:pPr>
        <w:pStyle w:val="Listenabsatz"/>
        <w:spacing w:after="160" w:line="259" w:lineRule="auto"/>
        <w:ind w:left="2148"/>
        <w:rPr>
          <w:rFonts w:ascii="Berlin Type Office" w:hAnsi="Berlin Type Office"/>
        </w:rPr>
      </w:pPr>
    </w:p>
    <w:p>
      <w:pPr>
        <w:rPr>
          <w:rFonts w:ascii="Berlin Type Office" w:hAnsi="Berlin Type Office"/>
          <w:b/>
        </w:rPr>
      </w:pPr>
      <w:r>
        <w:rPr>
          <w:rFonts w:ascii="Berlin Type Office" w:hAnsi="Berlin Type Office"/>
          <w:b/>
        </w:rPr>
        <w:t>Für freizügigkeitsberechtigte Unionsbürger und gleichgestellten Staatsangehörigen eines EWR-Staates (Island, Liechtenstein, Norwegen) und der Schweiz sowie deren Familienangehörigen:</w:t>
      </w:r>
    </w:p>
    <w:p>
      <w:pPr>
        <w:rPr>
          <w:rFonts w:ascii="Berlin Type Office" w:hAnsi="Berlin Type Office"/>
          <w:b/>
        </w:rPr>
      </w:pPr>
    </w:p>
    <w:p>
      <w:pPr>
        <w:pStyle w:val="Listenabsatz"/>
        <w:numPr>
          <w:ilvl w:val="0"/>
          <w:numId w:val="42"/>
        </w:numPr>
        <w:rPr>
          <w:rFonts w:ascii="Berlin Type Office" w:hAnsi="Berlin Type Office"/>
        </w:rPr>
      </w:pPr>
      <w:r>
        <w:rPr>
          <w:rFonts w:ascii="Berlin Type Office" w:hAnsi="Berlin Type Office"/>
        </w:rPr>
        <w:t>Erweiterte Melderegisterauskunft</w:t>
      </w:r>
    </w:p>
    <w:p>
      <w:pPr>
        <w:rPr>
          <w:rFonts w:ascii="Berlin Type Office" w:hAnsi="Berlin Type Office" w:cs="Arial"/>
          <w:b/>
        </w:rPr>
      </w:pPr>
    </w:p>
    <w:p>
      <w:pPr>
        <w:rPr>
          <w:rFonts w:ascii="Berlin Type Office" w:hAnsi="Berlin Type Office" w:cs="Arial"/>
        </w:rPr>
      </w:pPr>
    </w:p>
    <w:p>
      <w:pPr>
        <w:tabs>
          <w:tab w:val="left" w:pos="468"/>
        </w:tabs>
        <w:rPr>
          <w:rFonts w:ascii="Berlin Type Office" w:hAnsi="Berlin Type Office"/>
          <w:szCs w:val="24"/>
        </w:rPr>
      </w:pPr>
    </w:p>
    <w:p>
      <w:pPr>
        <w:rPr>
          <w:rFonts w:ascii="Berlin Type Office" w:hAnsi="Berlin Type Office"/>
          <w:szCs w:val="24"/>
        </w:rPr>
      </w:pPr>
    </w:p>
    <w:p>
      <w:pPr>
        <w:tabs>
          <w:tab w:val="left" w:pos="1985"/>
        </w:tabs>
        <w:ind w:hanging="709"/>
        <w:jc w:val="both"/>
        <w:rPr>
          <w:rFonts w:ascii="Berlin Type Office" w:hAnsi="Berlin Type Office"/>
          <w:sz w:val="15"/>
          <w:szCs w:val="15"/>
        </w:rPr>
      </w:pPr>
    </w:p>
    <w:sectPr>
      <w:footerReference w:type="even" r:id="rId8"/>
      <w:footerReference w:type="default" r:id="rId9"/>
      <w:headerReference w:type="first" r:id="rId10"/>
      <w:footerReference w:type="first" r:id="rId11"/>
      <w:type w:val="continuous"/>
      <w:pgSz w:w="11907" w:h="16840" w:code="9"/>
      <w:pgMar w:top="567" w:right="851" w:bottom="425" w:left="851" w:header="284"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erlin Type Office">
    <w:panose1 w:val="020B0502020203020204"/>
    <w:charset w:val="00"/>
    <w:family w:val="swiss"/>
    <w:pitch w:val="variable"/>
    <w:sig w:usb0="00000287" w:usb1="00000001"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tabs>
        <w:tab w:val="clear" w:pos="4536"/>
        <w:tab w:val="clear" w:pos="9072"/>
        <w:tab w:val="right" w:pos="10065"/>
      </w:tabs>
      <w:jc w:val="center"/>
      <w:rPr>
        <w:sz w:val="20"/>
      </w:rPr>
    </w:pPr>
    <w:r>
      <w:rPr>
        <w:noProof/>
        <w:sz w:val="20"/>
      </w:rPr>
      <mc:AlternateContent>
        <mc:Choice Requires="wps">
          <w:drawing>
            <wp:anchor distT="0" distB="0" distL="114300" distR="114300" simplePos="0" relativeHeight="251656704" behindDoc="0" locked="0" layoutInCell="0" allowOverlap="1">
              <wp:simplePos x="0" y="0"/>
              <wp:positionH relativeFrom="column">
                <wp:posOffset>6499860</wp:posOffset>
              </wp:positionH>
              <wp:positionV relativeFrom="paragraph">
                <wp:posOffset>-3783965</wp:posOffset>
              </wp:positionV>
              <wp:extent cx="365760" cy="384048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840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70" w:type="dxa"/>
                              <w:right w:w="70" w:type="dxa"/>
                            </w:tblCellMar>
                            <w:tblLook w:val="0000" w:firstRow="0" w:lastRow="0" w:firstColumn="0" w:lastColumn="0" w:noHBand="0" w:noVBand="0"/>
                          </w:tblPr>
                          <w:tblGrid>
                            <w:gridCol w:w="360"/>
                          </w:tblGrid>
                          <w:tr>
                            <w:trPr>
                              <w:cantSplit/>
                              <w:trHeight w:val="5944"/>
                            </w:trPr>
                            <w:tc>
                              <w:tcPr>
                                <w:tcW w:w="360" w:type="dxa"/>
                                <w:textDirection w:val="tbRl"/>
                              </w:tcPr>
                              <w:p>
                                <w:pPr>
                                  <w:ind w:left="113" w:right="113"/>
                                  <w:jc w:val="right"/>
                                </w:pPr>
                                <w:r>
                                  <w:rPr>
                                    <w:rFonts w:ascii="Arial Narrow" w:hAnsi="Arial Narrow"/>
                                    <w:sz w:val="16"/>
                                  </w:rPr>
                                  <w:t>Einbürgerungsantrag Landesamt für Einwanderung (Stand: 01/2024)</w:t>
                                </w:r>
                              </w:p>
                            </w:tc>
                          </w:tr>
                        </w:tb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511.8pt;margin-top:-297.95pt;width:28.8pt;height:30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" o:allowincell="f" filled="f" stroked="f">
              <v:textbox>
                <w:txbxContent>
                  <w:tbl>
                    <w:tblPr>
                      <w:tblW w:w="0" w:type="auto"/>
                      <w:tblInd w:w="70" w:type="dxa"/>
                      <w:tblLayout w:type="fixed"/>
                      <w:tblCellMar>
                        <w:left w:w="70" w:type="dxa"/>
                        <w:right w:w="70" w:type="dxa"/>
                      </w:tblCellMar>
                      <w:tblLook w:val="0000" w:firstRow="0" w:lastRow="0" w:firstColumn="0" w:lastColumn="0" w:noHBand="0" w:noVBand="0"/>
                    </w:tblPr>
                    <w:tblGrid>
                      <w:gridCol w:w="360"/>
                    </w:tblGrid>
                    <w:tr>
                      <w:trPr>
                        <w:cantSplit/>
                        <w:trHeight w:val="5944"/>
                      </w:trPr>
                      <w:tc>
                        <w:tcPr>
                          <w:tcW w:w="360" w:type="dxa"/>
                          <w:textDirection w:val="tbRl"/>
                        </w:tcPr>
                        <w:p>
                          <w:pPr>
                            <w:ind w:left="113" w:right="113"/>
                            <w:jc w:val="right"/>
                          </w:pPr>
                          <w:r>
                            <w:rPr>
                              <w:rFonts w:ascii="Arial Narrow" w:hAnsi="Arial Narrow"/>
                              <w:sz w:val="16"/>
                            </w:rPr>
                            <w:t>Einbürgerungsantrag Landesamt für Einwanderung (Stand: 01/2024)</w:t>
                          </w:r>
                        </w:p>
                      </w:tc>
                    </w:tr>
                  </w:tbl>
                  <w:p/>
                </w:txbxContent>
              </v:textbox>
            </v:shape>
          </w:pict>
        </mc:Fallback>
      </mc:AlternateContent>
    </w:r>
    <w:r>
      <w:rPr>
        <w:rStyle w:val="Seitenzahl"/>
        <w:sz w:val="20"/>
      </w:rPr>
      <w:t xml:space="preserve">Seite </w:t>
    </w:r>
    <w:r>
      <w:rPr>
        <w:rStyle w:val="Seitenzahl"/>
        <w:sz w:val="20"/>
      </w:rPr>
      <w:fldChar w:fldCharType="begin"/>
    </w:r>
    <w:r>
      <w:rPr>
        <w:rStyle w:val="Seitenzahl"/>
        <w:sz w:val="20"/>
      </w:rPr>
      <w:instrText xml:space="preserve">PAGE  </w:instrText>
    </w:r>
    <w:r>
      <w:rPr>
        <w:rStyle w:val="Seitenzahl"/>
        <w:sz w:val="20"/>
      </w:rPr>
      <w:fldChar w:fldCharType="separate"/>
    </w:r>
    <w:r>
      <w:rPr>
        <w:rStyle w:val="Seitenzahl"/>
        <w:noProof/>
        <w:sz w:val="20"/>
      </w:rPr>
      <w:t>10</w:t>
    </w:r>
    <w:r>
      <w:rPr>
        <w:rStyle w:val="Seitenzah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tabs>
        <w:tab w:val="clear" w:pos="4536"/>
        <w:tab w:val="clear" w:pos="9072"/>
        <w:tab w:val="right" w:pos="9923"/>
      </w:tabs>
      <w:jc w:val="center"/>
      <w:rPr>
        <w:rFonts w:ascii="Arial Narrow" w:hAnsi="Arial Narrow"/>
        <w:sz w:val="16"/>
      </w:rPr>
    </w:pPr>
    <w:r>
      <w:rPr>
        <w:noProof/>
        <w:sz w:val="20"/>
      </w:rPr>
      <mc:AlternateContent>
        <mc:Choice Requires="wps">
          <w:drawing>
            <wp:anchor distT="0" distB="0" distL="114300" distR="114300" simplePos="0" relativeHeight="251658752" behindDoc="0" locked="0" layoutInCell="0" allowOverlap="1">
              <wp:simplePos x="0" y="0"/>
              <wp:positionH relativeFrom="column">
                <wp:posOffset>-629285</wp:posOffset>
              </wp:positionH>
              <wp:positionV relativeFrom="paragraph">
                <wp:posOffset>-3692525</wp:posOffset>
              </wp:positionV>
              <wp:extent cx="452755" cy="384048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755" cy="3840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tblInd w:w="70" w:type="dxa"/>
                            <w:tblLayout w:type="fixed"/>
                            <w:tblCellMar>
                              <w:left w:w="70" w:type="dxa"/>
                              <w:right w:w="70" w:type="dxa"/>
                            </w:tblCellMar>
                            <w:tblLook w:val="0000" w:firstRow="0" w:lastRow="0" w:firstColumn="0" w:lastColumn="0" w:noHBand="0" w:noVBand="0"/>
                          </w:tblPr>
                          <w:tblGrid>
                            <w:gridCol w:w="360"/>
                          </w:tblGrid>
                          <w:tr>
                            <w:trPr>
                              <w:cantSplit/>
                              <w:trHeight w:val="5944"/>
                            </w:trPr>
                            <w:tc>
                              <w:tcPr>
                                <w:tcW w:w="360" w:type="dxa"/>
                                <w:textDirection w:val="btLr"/>
                              </w:tcPr>
                              <w:p>
                                <w:pPr>
                                  <w:ind w:left="113" w:right="113"/>
                                </w:pPr>
                                <w:r>
                                  <w:rPr>
                                    <w:rFonts w:ascii="Arial Narrow" w:hAnsi="Arial Narrow"/>
                                    <w:sz w:val="16"/>
                                  </w:rPr>
                                  <w:t>Einbürgerungsantrag Landesamt für Einwanderung (Stand: 01/2024)</w:t>
                                </w:r>
                              </w:p>
                            </w:tc>
                          </w:tr>
                        </w:tbl>
                        <w:p/>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49.55pt;margin-top:-290.75pt;width:35.65pt;height:30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oPUuQIAAMA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" o:allowincell="f" filled="f" stroked="f">
              <v:textbox>
                <w:txbxContent>
                  <w:tbl>
                    <w:tblPr>
                      <w:tblOverlap w:val="never"/>
                      <w:tblW w:w="0" w:type="auto"/>
                      <w:tblInd w:w="70" w:type="dxa"/>
                      <w:tblLayout w:type="fixed"/>
                      <w:tblCellMar>
                        <w:left w:w="70" w:type="dxa"/>
                        <w:right w:w="70" w:type="dxa"/>
                      </w:tblCellMar>
                      <w:tblLook w:val="0000" w:firstRow="0" w:lastRow="0" w:firstColumn="0" w:lastColumn="0" w:noHBand="0" w:noVBand="0"/>
                    </w:tblPr>
                    <w:tblGrid>
                      <w:gridCol w:w="360"/>
                    </w:tblGrid>
                    <w:tr>
                      <w:trPr>
                        <w:cantSplit/>
                        <w:trHeight w:val="5944"/>
                      </w:trPr>
                      <w:tc>
                        <w:tcPr>
                          <w:tcW w:w="360" w:type="dxa"/>
                          <w:textDirection w:val="btLr"/>
                        </w:tcPr>
                        <w:p>
                          <w:pPr>
                            <w:ind w:left="113" w:right="113"/>
                          </w:pPr>
                          <w:r>
                            <w:rPr>
                              <w:rFonts w:ascii="Arial Narrow" w:hAnsi="Arial Narrow"/>
                              <w:sz w:val="16"/>
                            </w:rPr>
                            <w:t>Einbürgerungsantrag Landesamt für Einwanderung (Stand: 01/2024)</w:t>
                          </w:r>
                        </w:p>
                      </w:tc>
                    </w:tr>
                  </w:tbl>
                  <w:p/>
                  <w:p/>
                </w:txbxContent>
              </v:textbox>
            </v:shape>
          </w:pict>
        </mc:Fallback>
      </mc:AlternateContent>
    </w:r>
    <w:r>
      <w:rPr>
        <w:rStyle w:val="Seitenzahl"/>
        <w:sz w:val="20"/>
      </w:rPr>
      <w:t xml:space="preserve">Seite </w:t>
    </w:r>
    <w:r>
      <w:rPr>
        <w:rStyle w:val="Seitenzahl"/>
        <w:sz w:val="20"/>
      </w:rPr>
      <w:fldChar w:fldCharType="begin"/>
    </w:r>
    <w:r>
      <w:rPr>
        <w:rStyle w:val="Seitenzahl"/>
        <w:sz w:val="20"/>
      </w:rPr>
      <w:instrText xml:space="preserve">PAGE  </w:instrText>
    </w:r>
    <w:r>
      <w:rPr>
        <w:rStyle w:val="Seitenzahl"/>
        <w:sz w:val="20"/>
      </w:rPr>
      <w:fldChar w:fldCharType="separate"/>
    </w:r>
    <w:r>
      <w:rPr>
        <w:rStyle w:val="Seitenzahl"/>
        <w:noProof/>
        <w:sz w:val="20"/>
      </w:rPr>
      <w:t>11</w:t>
    </w:r>
    <w:r>
      <w:rPr>
        <w:rStyle w:val="Seitenzah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tabs>
        <w:tab w:val="clear" w:pos="4536"/>
      </w:tabs>
      <w:jc w:val="center"/>
    </w:pPr>
    <w:r>
      <w:rPr>
        <w:rFonts w:ascii="Arial Narrow" w:hAnsi="Arial Narrow"/>
        <w:noProof/>
        <w:sz w:val="16"/>
      </w:rPr>
      <mc:AlternateContent>
        <mc:Choice Requires="wps">
          <w:drawing>
            <wp:anchor distT="0" distB="0" distL="114300" distR="114300" simplePos="0" relativeHeight="251657728" behindDoc="0" locked="0" layoutInCell="0" allowOverlap="1">
              <wp:simplePos x="0" y="0"/>
              <wp:positionH relativeFrom="column">
                <wp:posOffset>-629285</wp:posOffset>
              </wp:positionH>
              <wp:positionV relativeFrom="paragraph">
                <wp:posOffset>-3692525</wp:posOffset>
              </wp:positionV>
              <wp:extent cx="452755" cy="384048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755" cy="3840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Layout w:type="fixed"/>
                            <w:tblCellMar>
                              <w:left w:w="70" w:type="dxa"/>
                              <w:right w:w="70" w:type="dxa"/>
                            </w:tblCellMar>
                            <w:tblLook w:val="0000" w:firstRow="0" w:lastRow="0" w:firstColumn="0" w:lastColumn="0" w:noHBand="0" w:noVBand="0"/>
                          </w:tblPr>
                          <w:tblGrid>
                            <w:gridCol w:w="360"/>
                          </w:tblGrid>
                          <w:tr>
                            <w:trPr>
                              <w:cantSplit/>
                              <w:trHeight w:val="5944"/>
                            </w:trPr>
                            <w:tc>
                              <w:tcPr>
                                <w:tcW w:w="360" w:type="dxa"/>
                                <w:textDirection w:val="btLr"/>
                              </w:tcPr>
                              <w:p>
                                <w:pPr>
                                  <w:ind w:left="113" w:right="113"/>
                                </w:pPr>
                                <w:r>
                                  <w:rPr>
                                    <w:rFonts w:ascii="Arial Narrow" w:hAnsi="Arial Narrow"/>
                                    <w:sz w:val="16"/>
                                  </w:rPr>
                                  <w:t>Einbürgerungsantrag Landesamt für Einwanderung (Stand: 01/2024)</w:t>
                                </w:r>
                              </w:p>
                            </w:tc>
                          </w:tr>
                        </w:tbl>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49.55pt;margin-top:-290.75pt;width:35.65pt;height:30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qXtuQIAAMA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" o:allowincell="f" filled="f" stroked="f">
              <v:textbox>
                <w:txbxContent>
                  <w:tbl>
                    <w:tblPr>
                      <w:tblW w:w="0" w:type="auto"/>
                      <w:tblInd w:w="70" w:type="dxa"/>
                      <w:tblLayout w:type="fixed"/>
                      <w:tblCellMar>
                        <w:left w:w="70" w:type="dxa"/>
                        <w:right w:w="70" w:type="dxa"/>
                      </w:tblCellMar>
                      <w:tblLook w:val="0000" w:firstRow="0" w:lastRow="0" w:firstColumn="0" w:lastColumn="0" w:noHBand="0" w:noVBand="0"/>
                    </w:tblPr>
                    <w:tblGrid>
                      <w:gridCol w:w="360"/>
                    </w:tblGrid>
                    <w:tr>
                      <w:trPr>
                        <w:cantSplit/>
                        <w:trHeight w:val="5944"/>
                      </w:trPr>
                      <w:tc>
                        <w:tcPr>
                          <w:tcW w:w="360" w:type="dxa"/>
                          <w:textDirection w:val="btLr"/>
                        </w:tcPr>
                        <w:p>
                          <w:pPr>
                            <w:ind w:left="113" w:right="113"/>
                          </w:pPr>
                          <w:r>
                            <w:rPr>
                              <w:rFonts w:ascii="Arial Narrow" w:hAnsi="Arial Narrow"/>
                              <w:sz w:val="16"/>
                            </w:rPr>
                            <w:t>Einbürgerungsantrag Landesamt für Einwanderung (Stand: 01/2024)</w:t>
                          </w:r>
                        </w:p>
                      </w:tc>
                    </w:tr>
                  </w:tbl>
                  <w:p/>
                </w:txbxContent>
              </v:textbox>
            </v:shape>
          </w:pict>
        </mc:Fallback>
      </mc:AlternateContent>
    </w:r>
    <w:r>
      <w:rPr>
        <w:sz w:val="20"/>
      </w:rPr>
      <w:t>Seite 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jc w:val="both"/>
      <w:rPr>
        <w:rFonts w:ascii="Berlin Type Office" w:hAnsi="Berlin Type Office"/>
        <w:sz w:val="30"/>
        <w:szCs w:val="30"/>
      </w:rPr>
    </w:pPr>
  </w:p>
  <w:p>
    <w:pPr>
      <w:pStyle w:val="Kopfzeile"/>
      <w:jc w:val="both"/>
      <w:rPr>
        <w:rFonts w:ascii="Berlin Type Office" w:hAnsi="Berlin Type Office"/>
        <w:sz w:val="30"/>
        <w:szCs w:val="30"/>
      </w:rPr>
    </w:pPr>
    <w:r>
      <w:rPr>
        <w:rFonts w:ascii="Berlin Type Office" w:hAnsi="Berlin Type Office"/>
        <w:noProof/>
        <w:sz w:val="30"/>
        <w:szCs w:val="30"/>
      </w:rPr>
      <w:drawing>
        <wp:anchor distT="0" distB="0" distL="114300" distR="114300" simplePos="0" relativeHeight="251660800" behindDoc="1" locked="0" layoutInCell="1" allowOverlap="1">
          <wp:simplePos x="0" y="0"/>
          <wp:positionH relativeFrom="margin">
            <wp:align>right</wp:align>
          </wp:positionH>
          <wp:positionV relativeFrom="paragraph">
            <wp:posOffset>-277495</wp:posOffset>
          </wp:positionV>
          <wp:extent cx="1857375" cy="637540"/>
          <wp:effectExtent l="0" t="0" r="9525" b="0"/>
          <wp:wrapTight wrapText="bothSides">
            <wp:wrapPolygon edited="0">
              <wp:start x="0" y="0"/>
              <wp:lineTo x="0" y="20653"/>
              <wp:lineTo x="21489" y="20653"/>
              <wp:lineTo x="21489" y="0"/>
              <wp:lineTo x="0" y="0"/>
            </wp:wrapPolygon>
          </wp:wrapTight>
          <wp:docPr id="4" name="Grafik 4" descr="Berliner Behörd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Berliner Behörde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637540"/>
                  </a:xfrm>
                  <a:prstGeom prst="rect">
                    <a:avLst/>
                  </a:prstGeom>
                  <a:noFill/>
                  <a:ln>
                    <a:noFill/>
                  </a:ln>
                </pic:spPr>
              </pic:pic>
            </a:graphicData>
          </a:graphic>
        </wp:anchor>
      </w:drawing>
    </w:r>
    <w:r>
      <w:rPr>
        <w:rFonts w:ascii="Berlin Type Office" w:hAnsi="Berlin Type Office"/>
        <w:sz w:val="30"/>
        <w:szCs w:val="30"/>
      </w:rPr>
      <w:t>Landesamt für Einwanderung</w:t>
    </w:r>
    <w:r>
      <w:rPr>
        <w:rFonts w:ascii="Berlin Type Office" w:hAnsi="Berlin Type Office"/>
        <w:sz w:val="30"/>
        <w:szCs w:val="30"/>
      </w:rPr>
      <w:tab/>
    </w:r>
    <w:r>
      <w:rPr>
        <w:rFonts w:ascii="Berlin Type Office" w:hAnsi="Berlin Type Office"/>
        <w:sz w:val="30"/>
        <w:szCs w:val="30"/>
      </w:rPr>
      <w:tab/>
    </w:r>
    <w:r>
      <w:rPr>
        <w:rFonts w:ascii="Berlin Type Office" w:hAnsi="Berlin Type Office"/>
        <w:noProof/>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2"/>
      <w:numFmt w:val="decimal"/>
      <w:suff w:val="nothing"/>
      <w:lvlText w:val="%1."/>
      <w:lvlJc w:val="left"/>
      <w:pPr>
        <w:ind w:left="720" w:hanging="360"/>
      </w:pPr>
    </w:lvl>
    <w:lvl w:ilvl="1">
      <w:start w:val="1"/>
      <w:numFmt w:val="lowerLetter"/>
      <w:suff w:val="nothing"/>
      <w:lvlText w:val="%2."/>
      <w:lvlJc w:val="left"/>
      <w:pPr>
        <w:ind w:left="1440" w:hanging="360"/>
      </w:pPr>
    </w:lvl>
    <w:lvl w:ilvl="2">
      <w:start w:val="1"/>
      <w:numFmt w:val="lowerRoman"/>
      <w:suff w:val="nothing"/>
      <w:lvlText w:val="%3."/>
      <w:lvlJc w:val="right"/>
      <w:pPr>
        <w:ind w:left="2160" w:hanging="180"/>
      </w:pPr>
    </w:lvl>
    <w:lvl w:ilvl="3">
      <w:start w:val="1"/>
      <w:numFmt w:val="decimal"/>
      <w:suff w:val="nothing"/>
      <w:lvlText w:val="%4."/>
      <w:lvlJc w:val="left"/>
      <w:pPr>
        <w:ind w:left="2880" w:hanging="360"/>
      </w:pPr>
    </w:lvl>
    <w:lvl w:ilvl="4">
      <w:start w:val="1"/>
      <w:numFmt w:val="lowerLetter"/>
      <w:suff w:val="nothing"/>
      <w:lvlText w:val="%5."/>
      <w:lvlJc w:val="left"/>
      <w:pPr>
        <w:ind w:left="3600" w:hanging="360"/>
      </w:pPr>
    </w:lvl>
    <w:lvl w:ilvl="5">
      <w:start w:val="1"/>
      <w:numFmt w:val="lowerRoman"/>
      <w:suff w:val="nothing"/>
      <w:lvlText w:val="%6."/>
      <w:lvlJc w:val="right"/>
      <w:pPr>
        <w:ind w:left="4320" w:hanging="180"/>
      </w:pPr>
    </w:lvl>
    <w:lvl w:ilvl="6">
      <w:start w:val="1"/>
      <w:numFmt w:val="decimal"/>
      <w:suff w:val="nothing"/>
      <w:lvlText w:val="%7."/>
      <w:lvlJc w:val="left"/>
      <w:pPr>
        <w:ind w:left="5040" w:hanging="360"/>
      </w:pPr>
    </w:lvl>
    <w:lvl w:ilvl="7">
      <w:start w:val="1"/>
      <w:numFmt w:val="lowerLetter"/>
      <w:suff w:val="nothing"/>
      <w:lvlText w:val="%8."/>
      <w:lvlJc w:val="left"/>
      <w:pPr>
        <w:ind w:left="5760" w:hanging="360"/>
      </w:pPr>
    </w:lvl>
    <w:lvl w:ilvl="8">
      <w:start w:val="1"/>
      <w:numFmt w:val="lowerRoman"/>
      <w:suff w:val="nothing"/>
      <w:lvlText w:val="%9."/>
      <w:lvlJc w:val="right"/>
      <w:pPr>
        <w:ind w:left="6480" w:hanging="180"/>
      </w:pPr>
    </w:lvl>
  </w:abstractNum>
  <w:abstractNum w:abstractNumId="1" w15:restartNumberingAfterBreak="0">
    <w:nsid w:val="03BB4719"/>
    <w:multiLevelType w:val="singleLevel"/>
    <w:tmpl w:val="55922516"/>
    <w:lvl w:ilvl="0">
      <w:start w:val="1"/>
      <w:numFmt w:val="decimal"/>
      <w:pStyle w:val="berschrift4"/>
      <w:lvlText w:val="%1."/>
      <w:lvlJc w:val="left"/>
      <w:pPr>
        <w:tabs>
          <w:tab w:val="num" w:pos="1920"/>
        </w:tabs>
        <w:ind w:left="1920" w:hanging="360"/>
      </w:pPr>
      <w:rPr>
        <w:color w:val="auto"/>
        <w:sz w:val="22"/>
        <w:szCs w:val="22"/>
      </w:rPr>
    </w:lvl>
  </w:abstractNum>
  <w:abstractNum w:abstractNumId="2" w15:restartNumberingAfterBreak="0">
    <w:nsid w:val="0D837A85"/>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E922BA"/>
    <w:multiLevelType w:val="hybridMultilevel"/>
    <w:tmpl w:val="93C0AA1C"/>
    <w:lvl w:ilvl="0" w:tplc="07D4C0B6">
      <w:numFmt w:val="bullet"/>
      <w:lvlText w:val="-"/>
      <w:lvlJc w:val="left"/>
      <w:pPr>
        <w:ind w:left="720" w:hanging="360"/>
      </w:pPr>
      <w:rPr>
        <w:rFonts w:ascii="Berlin Type Office" w:eastAsiaTheme="minorHAnsi" w:hAnsi="Berlin Type Offic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AB66AD"/>
    <w:multiLevelType w:val="singleLevel"/>
    <w:tmpl w:val="760C34B2"/>
    <w:lvl w:ilvl="0">
      <w:start w:val="1"/>
      <w:numFmt w:val="bullet"/>
      <w:lvlText w:val=""/>
      <w:lvlJc w:val="left"/>
      <w:pPr>
        <w:tabs>
          <w:tab w:val="num" w:pos="357"/>
        </w:tabs>
        <w:ind w:left="357" w:hanging="357"/>
      </w:pPr>
      <w:rPr>
        <w:rFonts w:ascii="Symbol" w:hAnsi="Symbol" w:hint="default"/>
      </w:rPr>
    </w:lvl>
  </w:abstractNum>
  <w:abstractNum w:abstractNumId="5" w15:restartNumberingAfterBreak="0">
    <w:nsid w:val="14727BE2"/>
    <w:multiLevelType w:val="hybridMultilevel"/>
    <w:tmpl w:val="B97AFCD2"/>
    <w:lvl w:ilvl="0" w:tplc="D0BA00B6">
      <w:numFmt w:val="bullet"/>
      <w:lvlText w:val="-"/>
      <w:lvlJc w:val="left"/>
      <w:pPr>
        <w:ind w:left="720" w:hanging="360"/>
      </w:pPr>
      <w:rPr>
        <w:rFonts w:ascii="Berlin Type Office" w:eastAsiaTheme="minorHAnsi" w:hAnsi="Berlin Type Office" w:cstheme="minorBidi" w:hint="default"/>
      </w:rPr>
    </w:lvl>
    <w:lvl w:ilvl="1" w:tplc="04070003">
      <w:start w:val="1"/>
      <w:numFmt w:val="bullet"/>
      <w:lvlText w:val="o"/>
      <w:lvlJc w:val="left"/>
      <w:pPr>
        <w:ind w:left="1440" w:hanging="360"/>
      </w:pPr>
      <w:rPr>
        <w:rFonts w:ascii="Courier New" w:hAnsi="Courier New" w:cs="Courier New" w:hint="default"/>
      </w:rPr>
    </w:lvl>
    <w:lvl w:ilvl="2" w:tplc="04070003">
      <w:start w:val="1"/>
      <w:numFmt w:val="bullet"/>
      <w:lvlText w:val="o"/>
      <w:lvlJc w:val="left"/>
      <w:pPr>
        <w:ind w:left="2160" w:hanging="360"/>
      </w:pPr>
      <w:rPr>
        <w:rFonts w:ascii="Courier New" w:hAnsi="Courier New" w:cs="Courier New"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8F2394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CA237AF"/>
    <w:multiLevelType w:val="hybridMultilevel"/>
    <w:tmpl w:val="33549BC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8" w15:restartNumberingAfterBreak="0">
    <w:nsid w:val="2A5838C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BC97114"/>
    <w:multiLevelType w:val="singleLevel"/>
    <w:tmpl w:val="928EC506"/>
    <w:lvl w:ilvl="0">
      <w:start w:val="1"/>
      <w:numFmt w:val="bullet"/>
      <w:lvlText w:val=""/>
      <w:lvlJc w:val="left"/>
      <w:pPr>
        <w:tabs>
          <w:tab w:val="num" w:pos="357"/>
        </w:tabs>
        <w:ind w:left="357" w:hanging="357"/>
      </w:pPr>
      <w:rPr>
        <w:rFonts w:ascii="Symbol" w:hAnsi="Symbol" w:hint="default"/>
        <w:sz w:val="20"/>
        <w:szCs w:val="20"/>
      </w:rPr>
    </w:lvl>
  </w:abstractNum>
  <w:abstractNum w:abstractNumId="10" w15:restartNumberingAfterBreak="0">
    <w:nsid w:val="2FCA21B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520501F"/>
    <w:multiLevelType w:val="singleLevel"/>
    <w:tmpl w:val="0407000F"/>
    <w:lvl w:ilvl="0">
      <w:start w:val="1"/>
      <w:numFmt w:val="decimal"/>
      <w:lvlText w:val="%1."/>
      <w:lvlJc w:val="left"/>
      <w:pPr>
        <w:tabs>
          <w:tab w:val="num" w:pos="360"/>
        </w:tabs>
        <w:ind w:left="360" w:hanging="360"/>
      </w:pPr>
    </w:lvl>
  </w:abstractNum>
  <w:abstractNum w:abstractNumId="12" w15:restartNumberingAfterBreak="0">
    <w:nsid w:val="398728A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C4C62E2"/>
    <w:multiLevelType w:val="hybridMultilevel"/>
    <w:tmpl w:val="6AC467EA"/>
    <w:lvl w:ilvl="0" w:tplc="D0BA00B6">
      <w:numFmt w:val="bullet"/>
      <w:lvlText w:val="-"/>
      <w:lvlJc w:val="left"/>
      <w:pPr>
        <w:ind w:left="720" w:hanging="360"/>
      </w:pPr>
      <w:rPr>
        <w:rFonts w:ascii="Berlin Type Office" w:eastAsiaTheme="minorHAnsi" w:hAnsi="Berlin Type Office" w:cstheme="minorBidi" w:hint="default"/>
      </w:rPr>
    </w:lvl>
    <w:lvl w:ilvl="1" w:tplc="04070001">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D2905F3"/>
    <w:multiLevelType w:val="hybridMultilevel"/>
    <w:tmpl w:val="9806B1F4"/>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5" w15:restartNumberingAfterBreak="0">
    <w:nsid w:val="3F0B528B"/>
    <w:multiLevelType w:val="singleLevel"/>
    <w:tmpl w:val="0407000F"/>
    <w:lvl w:ilvl="0">
      <w:start w:val="1"/>
      <w:numFmt w:val="decimal"/>
      <w:lvlText w:val="%1."/>
      <w:lvlJc w:val="left"/>
      <w:pPr>
        <w:tabs>
          <w:tab w:val="num" w:pos="360"/>
        </w:tabs>
        <w:ind w:left="360" w:hanging="360"/>
      </w:pPr>
      <w:rPr>
        <w:rFonts w:hint="default"/>
      </w:rPr>
    </w:lvl>
  </w:abstractNum>
  <w:abstractNum w:abstractNumId="16" w15:restartNumberingAfterBreak="0">
    <w:nsid w:val="41C60709"/>
    <w:multiLevelType w:val="hybridMultilevel"/>
    <w:tmpl w:val="080E3A06"/>
    <w:lvl w:ilvl="0" w:tplc="5DCE012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66B4658"/>
    <w:multiLevelType w:val="singleLevel"/>
    <w:tmpl w:val="0407000F"/>
    <w:lvl w:ilvl="0">
      <w:start w:val="1"/>
      <w:numFmt w:val="decimal"/>
      <w:lvlText w:val="%1."/>
      <w:lvlJc w:val="left"/>
      <w:pPr>
        <w:tabs>
          <w:tab w:val="num" w:pos="360"/>
        </w:tabs>
        <w:ind w:left="360" w:hanging="360"/>
      </w:pPr>
    </w:lvl>
  </w:abstractNum>
  <w:abstractNum w:abstractNumId="18" w15:restartNumberingAfterBreak="0">
    <w:nsid w:val="47E30F93"/>
    <w:multiLevelType w:val="hybridMultilevel"/>
    <w:tmpl w:val="37D2C0C4"/>
    <w:lvl w:ilvl="0" w:tplc="D0BA00B6">
      <w:numFmt w:val="bullet"/>
      <w:lvlText w:val="-"/>
      <w:lvlJc w:val="left"/>
      <w:pPr>
        <w:ind w:left="720" w:hanging="360"/>
      </w:pPr>
      <w:rPr>
        <w:rFonts w:ascii="Berlin Type Office" w:eastAsiaTheme="minorHAnsi" w:hAnsi="Berlin Type Office" w:cstheme="minorBidi" w:hint="default"/>
      </w:rPr>
    </w:lvl>
    <w:lvl w:ilvl="1" w:tplc="04070003">
      <w:start w:val="1"/>
      <w:numFmt w:val="bullet"/>
      <w:lvlText w:val="o"/>
      <w:lvlJc w:val="left"/>
      <w:pPr>
        <w:ind w:left="1440" w:hanging="360"/>
      </w:pPr>
      <w:rPr>
        <w:rFonts w:ascii="Courier New" w:hAnsi="Courier New" w:cs="Courier New" w:hint="default"/>
      </w:rPr>
    </w:lvl>
    <w:lvl w:ilvl="2" w:tplc="04070003">
      <w:start w:val="1"/>
      <w:numFmt w:val="bullet"/>
      <w:lvlText w:val="o"/>
      <w:lvlJc w:val="left"/>
      <w:pPr>
        <w:ind w:left="2160" w:hanging="360"/>
      </w:pPr>
      <w:rPr>
        <w:rFonts w:ascii="Courier New" w:hAnsi="Courier New" w:cs="Courier New"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AF3148A"/>
    <w:multiLevelType w:val="hybridMultilevel"/>
    <w:tmpl w:val="8536F5F2"/>
    <w:lvl w:ilvl="0" w:tplc="D0BA00B6">
      <w:numFmt w:val="bullet"/>
      <w:lvlText w:val="-"/>
      <w:lvlJc w:val="left"/>
      <w:pPr>
        <w:ind w:left="720" w:hanging="360"/>
      </w:pPr>
      <w:rPr>
        <w:rFonts w:ascii="Berlin Type Office" w:eastAsiaTheme="minorHAnsi" w:hAnsi="Berlin Type Office"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D771B4F"/>
    <w:multiLevelType w:val="singleLevel"/>
    <w:tmpl w:val="0CD6DA16"/>
    <w:lvl w:ilvl="0">
      <w:start w:val="1"/>
      <w:numFmt w:val="bullet"/>
      <w:lvlText w:val=""/>
      <w:lvlJc w:val="left"/>
      <w:pPr>
        <w:tabs>
          <w:tab w:val="num" w:pos="357"/>
        </w:tabs>
        <w:ind w:left="357" w:hanging="357"/>
      </w:pPr>
      <w:rPr>
        <w:rFonts w:ascii="Symbol" w:hAnsi="Symbol" w:hint="default"/>
        <w:sz w:val="20"/>
        <w:szCs w:val="20"/>
      </w:rPr>
    </w:lvl>
  </w:abstractNum>
  <w:abstractNum w:abstractNumId="21" w15:restartNumberingAfterBreak="0">
    <w:nsid w:val="534B1E1A"/>
    <w:multiLevelType w:val="hybridMultilevel"/>
    <w:tmpl w:val="08888ECE"/>
    <w:lvl w:ilvl="0" w:tplc="04070001">
      <w:start w:val="1"/>
      <w:numFmt w:val="bullet"/>
      <w:lvlText w:val=""/>
      <w:lvlJc w:val="left"/>
      <w:pPr>
        <w:ind w:left="1778" w:hanging="360"/>
      </w:pPr>
      <w:rPr>
        <w:rFonts w:ascii="Symbol" w:hAnsi="Symbol" w:hint="default"/>
      </w:rPr>
    </w:lvl>
    <w:lvl w:ilvl="1" w:tplc="04070003">
      <w:start w:val="1"/>
      <w:numFmt w:val="bullet"/>
      <w:lvlText w:val="o"/>
      <w:lvlJc w:val="left"/>
      <w:pPr>
        <w:ind w:left="2498" w:hanging="360"/>
      </w:pPr>
      <w:rPr>
        <w:rFonts w:ascii="Courier New" w:hAnsi="Courier New" w:cs="Courier New" w:hint="default"/>
      </w:rPr>
    </w:lvl>
    <w:lvl w:ilvl="2" w:tplc="04070005">
      <w:start w:val="1"/>
      <w:numFmt w:val="bullet"/>
      <w:lvlText w:val=""/>
      <w:lvlJc w:val="left"/>
      <w:pPr>
        <w:ind w:left="3218" w:hanging="360"/>
      </w:pPr>
      <w:rPr>
        <w:rFonts w:ascii="Wingdings" w:hAnsi="Wingdings" w:hint="default"/>
      </w:rPr>
    </w:lvl>
    <w:lvl w:ilvl="3" w:tplc="04070001">
      <w:start w:val="1"/>
      <w:numFmt w:val="bullet"/>
      <w:lvlText w:val=""/>
      <w:lvlJc w:val="left"/>
      <w:pPr>
        <w:ind w:left="3938" w:hanging="360"/>
      </w:pPr>
      <w:rPr>
        <w:rFonts w:ascii="Symbol" w:hAnsi="Symbol" w:hint="default"/>
      </w:rPr>
    </w:lvl>
    <w:lvl w:ilvl="4" w:tplc="04070003">
      <w:start w:val="1"/>
      <w:numFmt w:val="bullet"/>
      <w:lvlText w:val="o"/>
      <w:lvlJc w:val="left"/>
      <w:pPr>
        <w:ind w:left="4658" w:hanging="360"/>
      </w:pPr>
      <w:rPr>
        <w:rFonts w:ascii="Courier New" w:hAnsi="Courier New" w:cs="Courier New" w:hint="default"/>
      </w:rPr>
    </w:lvl>
    <w:lvl w:ilvl="5" w:tplc="04070005">
      <w:start w:val="1"/>
      <w:numFmt w:val="bullet"/>
      <w:lvlText w:val=""/>
      <w:lvlJc w:val="left"/>
      <w:pPr>
        <w:ind w:left="5378" w:hanging="360"/>
      </w:pPr>
      <w:rPr>
        <w:rFonts w:ascii="Wingdings" w:hAnsi="Wingdings" w:hint="default"/>
      </w:rPr>
    </w:lvl>
    <w:lvl w:ilvl="6" w:tplc="04070001">
      <w:start w:val="1"/>
      <w:numFmt w:val="bullet"/>
      <w:lvlText w:val=""/>
      <w:lvlJc w:val="left"/>
      <w:pPr>
        <w:ind w:left="6098" w:hanging="360"/>
      </w:pPr>
      <w:rPr>
        <w:rFonts w:ascii="Symbol" w:hAnsi="Symbol" w:hint="default"/>
      </w:rPr>
    </w:lvl>
    <w:lvl w:ilvl="7" w:tplc="04070003">
      <w:start w:val="1"/>
      <w:numFmt w:val="bullet"/>
      <w:lvlText w:val="o"/>
      <w:lvlJc w:val="left"/>
      <w:pPr>
        <w:ind w:left="6818" w:hanging="360"/>
      </w:pPr>
      <w:rPr>
        <w:rFonts w:ascii="Courier New" w:hAnsi="Courier New" w:cs="Courier New" w:hint="default"/>
      </w:rPr>
    </w:lvl>
    <w:lvl w:ilvl="8" w:tplc="04070005">
      <w:start w:val="1"/>
      <w:numFmt w:val="bullet"/>
      <w:lvlText w:val=""/>
      <w:lvlJc w:val="left"/>
      <w:pPr>
        <w:ind w:left="7538" w:hanging="360"/>
      </w:pPr>
      <w:rPr>
        <w:rFonts w:ascii="Wingdings" w:hAnsi="Wingdings" w:hint="default"/>
      </w:rPr>
    </w:lvl>
  </w:abstractNum>
  <w:abstractNum w:abstractNumId="22" w15:restartNumberingAfterBreak="0">
    <w:nsid w:val="534B2EA9"/>
    <w:multiLevelType w:val="hybridMultilevel"/>
    <w:tmpl w:val="7E9CB018"/>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3" w15:restartNumberingAfterBreak="0">
    <w:nsid w:val="5AA6606E"/>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D6233AD"/>
    <w:multiLevelType w:val="hybridMultilevel"/>
    <w:tmpl w:val="7D36F0C6"/>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5" w15:restartNumberingAfterBreak="0">
    <w:nsid w:val="5F2146A9"/>
    <w:multiLevelType w:val="singleLevel"/>
    <w:tmpl w:val="760C34B2"/>
    <w:lvl w:ilvl="0">
      <w:start w:val="1"/>
      <w:numFmt w:val="bullet"/>
      <w:lvlText w:val=""/>
      <w:lvlJc w:val="left"/>
      <w:pPr>
        <w:tabs>
          <w:tab w:val="num" w:pos="357"/>
        </w:tabs>
        <w:ind w:left="357" w:hanging="357"/>
      </w:pPr>
      <w:rPr>
        <w:rFonts w:ascii="Symbol" w:hAnsi="Symbol" w:hint="default"/>
      </w:rPr>
    </w:lvl>
  </w:abstractNum>
  <w:abstractNum w:abstractNumId="26" w15:restartNumberingAfterBreak="0">
    <w:nsid w:val="6F6E21D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36651B8"/>
    <w:multiLevelType w:val="hybridMultilevel"/>
    <w:tmpl w:val="E6C21DF8"/>
    <w:lvl w:ilvl="0" w:tplc="04070001">
      <w:start w:val="1"/>
      <w:numFmt w:val="bullet"/>
      <w:lvlText w:val=""/>
      <w:lvlJc w:val="left"/>
      <w:pPr>
        <w:ind w:left="1428" w:hanging="360"/>
      </w:pPr>
      <w:rPr>
        <w:rFonts w:ascii="Symbol" w:hAnsi="Symbol" w:hint="default"/>
      </w:rPr>
    </w:lvl>
    <w:lvl w:ilvl="1" w:tplc="04070003">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8" w15:restartNumberingAfterBreak="0">
    <w:nsid w:val="75A3430B"/>
    <w:multiLevelType w:val="hybridMultilevel"/>
    <w:tmpl w:val="77240B56"/>
    <w:lvl w:ilvl="0" w:tplc="D0BA00B6">
      <w:numFmt w:val="bullet"/>
      <w:lvlText w:val="-"/>
      <w:lvlJc w:val="left"/>
      <w:pPr>
        <w:ind w:left="720" w:hanging="360"/>
      </w:pPr>
      <w:rPr>
        <w:rFonts w:ascii="Berlin Type Office" w:eastAsiaTheme="minorHAnsi" w:hAnsi="Berlin Type Office" w:cstheme="minorBidi" w:hint="default"/>
      </w:rPr>
    </w:lvl>
    <w:lvl w:ilvl="1" w:tplc="04070001">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7013F50"/>
    <w:multiLevelType w:val="hybridMultilevel"/>
    <w:tmpl w:val="3D94BDA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7DC08ED"/>
    <w:multiLevelType w:val="singleLevel"/>
    <w:tmpl w:val="760C34B2"/>
    <w:lvl w:ilvl="0">
      <w:start w:val="1"/>
      <w:numFmt w:val="bullet"/>
      <w:lvlText w:val=""/>
      <w:lvlJc w:val="left"/>
      <w:pPr>
        <w:tabs>
          <w:tab w:val="num" w:pos="357"/>
        </w:tabs>
        <w:ind w:left="357" w:hanging="357"/>
      </w:pPr>
      <w:rPr>
        <w:rFonts w:ascii="Symbol" w:hAnsi="Symbol" w:hint="default"/>
      </w:rPr>
    </w:lvl>
  </w:abstractNum>
  <w:abstractNum w:abstractNumId="31" w15:restartNumberingAfterBreak="0">
    <w:nsid w:val="785356A6"/>
    <w:multiLevelType w:val="hybridMultilevel"/>
    <w:tmpl w:val="44AE54C8"/>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2" w15:restartNumberingAfterBreak="0">
    <w:nsid w:val="7A782DA3"/>
    <w:multiLevelType w:val="hybridMultilevel"/>
    <w:tmpl w:val="3D4882E0"/>
    <w:lvl w:ilvl="0" w:tplc="38E03AE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BAB318C"/>
    <w:multiLevelType w:val="hybridMultilevel"/>
    <w:tmpl w:val="1AC0A2D8"/>
    <w:lvl w:ilvl="0" w:tplc="D0BA00B6">
      <w:numFmt w:val="bullet"/>
      <w:lvlText w:val="-"/>
      <w:lvlJc w:val="left"/>
      <w:pPr>
        <w:ind w:left="720" w:hanging="360"/>
      </w:pPr>
      <w:rPr>
        <w:rFonts w:ascii="Berlin Type Office" w:eastAsiaTheme="minorHAnsi" w:hAnsi="Berlin Type Office" w:cstheme="minorBidi" w:hint="default"/>
      </w:rPr>
    </w:lvl>
    <w:lvl w:ilvl="1" w:tplc="04070001">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C35450C"/>
    <w:multiLevelType w:val="hybridMultilevel"/>
    <w:tmpl w:val="9530F9EA"/>
    <w:lvl w:ilvl="0" w:tplc="BD8646A4">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26"/>
  </w:num>
  <w:num w:numId="4">
    <w:abstractNumId w:val="12"/>
  </w:num>
  <w:num w:numId="5">
    <w:abstractNumId w:val="2"/>
  </w:num>
  <w:num w:numId="6">
    <w:abstractNumId w:val="15"/>
  </w:num>
  <w:num w:numId="7">
    <w:abstractNumId w:val="0"/>
  </w:num>
  <w:num w:numId="8">
    <w:abstractNumId w:val="23"/>
  </w:num>
  <w:num w:numId="9">
    <w:abstractNumId w:val="11"/>
  </w:num>
  <w:num w:numId="10">
    <w:abstractNumId w:val="9"/>
  </w:num>
  <w:num w:numId="11">
    <w:abstractNumId w:val="20"/>
  </w:num>
  <w:num w:numId="12">
    <w:abstractNumId w:val="25"/>
  </w:num>
  <w:num w:numId="13">
    <w:abstractNumId w:val="30"/>
  </w:num>
  <w:num w:numId="14">
    <w:abstractNumId w:val="4"/>
  </w:num>
  <w:num w:numId="15">
    <w:abstractNumId w:val="8"/>
  </w:num>
  <w:num w:numId="16">
    <w:abstractNumId w:val="17"/>
  </w:num>
  <w:num w:numId="17">
    <w:abstractNumId w:val="1"/>
  </w:num>
  <w:num w:numId="18">
    <w:abstractNumId w:val="1"/>
  </w:num>
  <w:num w:numId="19">
    <w:abstractNumId w:val="1"/>
  </w:num>
  <w:num w:numId="20">
    <w:abstractNumId w:val="24"/>
  </w:num>
  <w:num w:numId="21">
    <w:abstractNumId w:val="1"/>
    <w:lvlOverride w:ilvl="0">
      <w:startOverride w:val="1"/>
    </w:lvlOverride>
  </w:num>
  <w:num w:numId="22">
    <w:abstractNumId w:val="1"/>
  </w:num>
  <w:num w:numId="23">
    <w:abstractNumId w:val="1"/>
  </w:num>
  <w:num w:numId="24">
    <w:abstractNumId w:val="34"/>
  </w:num>
  <w:num w:numId="25">
    <w:abstractNumId w:val="32"/>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6"/>
  </w:num>
  <w:num w:numId="37">
    <w:abstractNumId w:val="14"/>
  </w:num>
  <w:num w:numId="38">
    <w:abstractNumId w:val="31"/>
  </w:num>
  <w:num w:numId="39">
    <w:abstractNumId w:val="7"/>
  </w:num>
  <w:num w:numId="40">
    <w:abstractNumId w:val="22"/>
  </w:num>
  <w:num w:numId="41">
    <w:abstractNumId w:val="19"/>
  </w:num>
  <w:num w:numId="42">
    <w:abstractNumId w:val="27"/>
  </w:num>
  <w:num w:numId="43">
    <w:abstractNumId w:val="13"/>
  </w:num>
  <w:num w:numId="44">
    <w:abstractNumId w:val="33"/>
  </w:num>
  <w:num w:numId="45">
    <w:abstractNumId w:val="28"/>
  </w:num>
  <w:num w:numId="46">
    <w:abstractNumId w:val="5"/>
  </w:num>
  <w:num w:numId="47">
    <w:abstractNumId w:val="18"/>
  </w:num>
  <w:num w:numId="48">
    <w:abstractNumId w:val="3"/>
  </w:num>
  <w:num w:numId="49">
    <w:abstractNumId w:val="29"/>
  </w:num>
  <w:num w:numId="50">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4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D30D382A-A6B7-4117-B3A2-9B0CF835A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rPr>
  </w:style>
  <w:style w:type="paragraph" w:styleId="berschrift1">
    <w:name w:val="heading 1"/>
    <w:basedOn w:val="Standard"/>
    <w:next w:val="Standard"/>
    <w:qFormat/>
    <w:pPr>
      <w:keepNext/>
      <w:outlineLvl w:val="0"/>
    </w:pPr>
    <w:rPr>
      <w:i/>
      <w:smallCaps/>
      <w:sz w:val="14"/>
    </w:rPr>
  </w:style>
  <w:style w:type="paragraph" w:styleId="berschrift2">
    <w:name w:val="heading 2"/>
    <w:basedOn w:val="Standard"/>
    <w:next w:val="Standard"/>
    <w:qFormat/>
    <w:pPr>
      <w:keepNext/>
      <w:jc w:val="both"/>
      <w:outlineLvl w:val="1"/>
    </w:pPr>
    <w:rPr>
      <w:b/>
      <w:sz w:val="32"/>
    </w:rPr>
  </w:style>
  <w:style w:type="paragraph" w:styleId="berschrift3">
    <w:name w:val="heading 3"/>
    <w:basedOn w:val="Standard"/>
    <w:next w:val="Standard"/>
    <w:qFormat/>
    <w:pPr>
      <w:keepNext/>
      <w:jc w:val="center"/>
      <w:outlineLvl w:val="2"/>
    </w:pPr>
    <w:rPr>
      <w:b/>
      <w:sz w:val="18"/>
    </w:rPr>
  </w:style>
  <w:style w:type="paragraph" w:styleId="berschrift4">
    <w:name w:val="heading 4"/>
    <w:basedOn w:val="Standard"/>
    <w:next w:val="Standard"/>
    <w:qFormat/>
    <w:pPr>
      <w:keepNext/>
      <w:numPr>
        <w:numId w:val="18"/>
      </w:numPr>
      <w:spacing w:after="120"/>
      <w:ind w:right="-74"/>
      <w:outlineLvl w:val="3"/>
    </w:pPr>
    <w:rPr>
      <w:b/>
      <w:sz w:val="21"/>
      <w:u w:val="single"/>
    </w:rPr>
  </w:style>
  <w:style w:type="paragraph" w:styleId="berschrift5">
    <w:name w:val="heading 5"/>
    <w:basedOn w:val="Standard"/>
    <w:next w:val="Standard"/>
    <w:qFormat/>
    <w:pPr>
      <w:keepNext/>
      <w:pBdr>
        <w:left w:val="single" w:sz="6" w:space="1" w:color="auto"/>
      </w:pBdr>
      <w:tabs>
        <w:tab w:val="left" w:pos="993"/>
        <w:tab w:val="left" w:pos="1843"/>
        <w:tab w:val="left" w:pos="2410"/>
        <w:tab w:val="left" w:pos="2835"/>
        <w:tab w:val="left" w:pos="4536"/>
      </w:tabs>
      <w:jc w:val="both"/>
      <w:outlineLvl w:val="4"/>
    </w:pPr>
    <w:rPr>
      <w:b/>
      <w:sz w:val="22"/>
    </w:rPr>
  </w:style>
  <w:style w:type="paragraph" w:styleId="berschrift6">
    <w:name w:val="heading 6"/>
    <w:basedOn w:val="Standard"/>
    <w:next w:val="Standard"/>
    <w:qFormat/>
    <w:pPr>
      <w:keepNext/>
      <w:jc w:val="center"/>
      <w:outlineLvl w:val="5"/>
    </w:pPr>
    <w:rPr>
      <w:b/>
      <w:sz w:val="32"/>
    </w:rPr>
  </w:style>
  <w:style w:type="paragraph" w:styleId="berschrift7">
    <w:name w:val="heading 7"/>
    <w:basedOn w:val="Standard"/>
    <w:next w:val="Standard"/>
    <w:qFormat/>
    <w:pPr>
      <w:keepNext/>
      <w:pBdr>
        <w:left w:val="single" w:sz="6" w:space="0" w:color="auto"/>
      </w:pBdr>
      <w:ind w:left="709" w:hanging="709"/>
      <w:jc w:val="center"/>
      <w:outlineLvl w:val="6"/>
    </w:pPr>
    <w:rPr>
      <w:b/>
      <w:sz w:val="28"/>
    </w:rPr>
  </w:style>
  <w:style w:type="paragraph" w:styleId="berschrift8">
    <w:name w:val="heading 8"/>
    <w:basedOn w:val="Standard"/>
    <w:next w:val="Standard"/>
    <w:qFormat/>
    <w:pPr>
      <w:keepNext/>
      <w:pBdr>
        <w:right w:val="single" w:sz="6" w:space="1" w:color="auto"/>
      </w:pBdr>
      <w:ind w:left="284"/>
      <w:jc w:val="both"/>
      <w:outlineLvl w:val="7"/>
    </w:pPr>
    <w:rPr>
      <w:b/>
      <w:sz w:val="22"/>
    </w:rPr>
  </w:style>
  <w:style w:type="paragraph" w:styleId="berschrift9">
    <w:name w:val="heading 9"/>
    <w:basedOn w:val="Standard"/>
    <w:next w:val="Standard"/>
    <w:qFormat/>
    <w:pPr>
      <w:keepNext/>
      <w:pBdr>
        <w:left w:val="dotted" w:sz="24" w:space="4" w:color="auto"/>
        <w:right w:val="single" w:sz="6" w:space="1" w:color="auto"/>
      </w:pBdr>
      <w:jc w:val="both"/>
      <w:outlineLvl w:val="8"/>
    </w:pPr>
    <w:rPr>
      <w:b/>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Kommentarzeichen">
    <w:name w:val="annotation reference"/>
    <w:semiHidden/>
    <w:rPr>
      <w:sz w:val="16"/>
    </w:rPr>
  </w:style>
  <w:style w:type="paragraph" w:styleId="Kommentartext">
    <w:name w:val="annotation text"/>
    <w:basedOn w:val="Standard"/>
    <w:semiHidden/>
    <w:rPr>
      <w:sz w:val="20"/>
    </w:rPr>
  </w:style>
  <w:style w:type="paragraph" w:styleId="Textkrper">
    <w:name w:val="Body Text"/>
    <w:basedOn w:val="Standard"/>
    <w:pPr>
      <w:pBdr>
        <w:top w:val="single" w:sz="12" w:space="1" w:color="auto"/>
        <w:left w:val="single" w:sz="12" w:space="1" w:color="auto"/>
        <w:bottom w:val="single" w:sz="12" w:space="1" w:color="auto"/>
        <w:right w:val="single" w:sz="12" w:space="1" w:color="auto"/>
      </w:pBdr>
      <w:jc w:val="both"/>
    </w:pPr>
    <w:rPr>
      <w:sz w:val="22"/>
    </w:rPr>
  </w:style>
  <w:style w:type="paragraph" w:styleId="Textkrper2">
    <w:name w:val="Body Text 2"/>
    <w:basedOn w:val="Standard"/>
    <w:pPr>
      <w:jc w:val="both"/>
    </w:pPr>
    <w:rPr>
      <w:sz w:val="20"/>
    </w:rPr>
  </w:style>
  <w:style w:type="paragraph" w:styleId="Textkrper-Zeileneinzug">
    <w:name w:val="Body Text Indent"/>
    <w:basedOn w:val="Standard"/>
    <w:pPr>
      <w:ind w:left="709" w:hanging="709"/>
      <w:jc w:val="both"/>
    </w:pPr>
    <w:rPr>
      <w:sz w:val="20"/>
    </w:rPr>
  </w:style>
  <w:style w:type="paragraph" w:styleId="Textkrper-Einzug2">
    <w:name w:val="Body Text Indent 2"/>
    <w:basedOn w:val="Standard"/>
    <w:pPr>
      <w:pBdr>
        <w:left w:val="single" w:sz="12" w:space="1" w:color="auto"/>
      </w:pBdr>
      <w:ind w:left="709" w:hanging="709"/>
      <w:jc w:val="both"/>
    </w:pPr>
    <w:rPr>
      <w:sz w:val="16"/>
    </w:rPr>
  </w:style>
  <w:style w:type="paragraph" w:styleId="Textkrper3">
    <w:name w:val="Body Text 3"/>
    <w:basedOn w:val="Standard"/>
    <w:pPr>
      <w:pBdr>
        <w:top w:val="single" w:sz="18" w:space="1" w:color="auto"/>
        <w:left w:val="single" w:sz="18" w:space="1" w:color="auto"/>
        <w:bottom w:val="single" w:sz="18" w:space="1" w:color="auto"/>
        <w:right w:val="single" w:sz="18" w:space="1" w:color="auto"/>
      </w:pBdr>
      <w:tabs>
        <w:tab w:val="left" w:pos="993"/>
        <w:tab w:val="left" w:pos="2410"/>
        <w:tab w:val="left" w:pos="4536"/>
      </w:tabs>
      <w:jc w:val="center"/>
    </w:pPr>
    <w:rPr>
      <w:sz w:val="18"/>
    </w:rPr>
  </w:style>
  <w:style w:type="paragraph" w:styleId="Kopfzeile">
    <w:name w:val="header"/>
    <w:basedOn w:val="Standard"/>
    <w:link w:val="KopfzeileZchn"/>
    <w:uiPriority w:val="99"/>
    <w:pPr>
      <w:tabs>
        <w:tab w:val="center" w:pos="4536"/>
        <w:tab w:val="right" w:pos="9072"/>
      </w:tabs>
    </w:pPr>
  </w:style>
  <w:style w:type="paragraph" w:styleId="Titel">
    <w:name w:val="Title"/>
    <w:basedOn w:val="Standard"/>
    <w:qFormat/>
    <w:pPr>
      <w:jc w:val="center"/>
    </w:pPr>
    <w:rPr>
      <w:b/>
      <w:sz w:val="28"/>
    </w:rPr>
  </w:style>
  <w:style w:type="paragraph" w:styleId="Textkrper-Einzug3">
    <w:name w:val="Body Text Indent 3"/>
    <w:basedOn w:val="Standard"/>
    <w:pPr>
      <w:ind w:left="705"/>
      <w:jc w:val="both"/>
    </w:pPr>
    <w:rPr>
      <w:sz w:val="20"/>
    </w:rPr>
  </w:style>
  <w:style w:type="paragraph" w:styleId="Blocktext">
    <w:name w:val="Block Text"/>
    <w:basedOn w:val="Standard"/>
    <w:pPr>
      <w:ind w:left="360" w:right="284"/>
      <w:jc w:val="both"/>
    </w:pPr>
    <w:rPr>
      <w:sz w:val="22"/>
    </w:rPr>
  </w:style>
  <w:style w:type="character" w:styleId="Hyperlink">
    <w:name w:val="Hyperlink"/>
    <w:rPr>
      <w:color w:val="0000FF"/>
      <w:u w:val="single"/>
    </w:rPr>
  </w:style>
  <w:style w:type="paragraph" w:styleId="Sprechblasentext">
    <w:name w:val="Balloon Text"/>
    <w:basedOn w:val="Standard"/>
    <w:semiHidden/>
    <w:rPr>
      <w:rFonts w:ascii="Tahoma" w:hAnsi="Tahoma" w:cs="Tahoma"/>
      <w:sz w:val="16"/>
      <w:szCs w:val="16"/>
    </w:rPr>
  </w:style>
  <w:style w:type="paragraph" w:styleId="Kommentarthema">
    <w:name w:val="annotation subject"/>
    <w:basedOn w:val="Kommentartext"/>
    <w:next w:val="Kommentartext"/>
    <w:semiHidden/>
    <w:rPr>
      <w:b/>
      <w:bCs/>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rklrung">
    <w:name w:val="Erklärung"/>
    <w:basedOn w:val="berschrift1"/>
    <w:pPr>
      <w:jc w:val="center"/>
    </w:pPr>
    <w:rPr>
      <w:b/>
      <w:i w:val="0"/>
      <w:smallCaps w:val="0"/>
      <w:spacing w:val="40"/>
      <w:sz w:val="32"/>
      <w:u w:val="single"/>
      <w:lang w:val="en-GB"/>
    </w:rPr>
  </w:style>
  <w:style w:type="paragraph" w:styleId="Listenabsatz">
    <w:name w:val="List Paragraph"/>
    <w:basedOn w:val="Standard"/>
    <w:uiPriority w:val="34"/>
    <w:qFormat/>
    <w:pPr>
      <w:ind w:left="720"/>
      <w:contextualSpacing/>
    </w:pPr>
  </w:style>
  <w:style w:type="character" w:customStyle="1" w:styleId="KopfzeileZchn">
    <w:name w:val="Kopfzeile Zchn"/>
    <w:basedOn w:val="Absatz-Standardschriftart"/>
    <w:link w:val="Kopfzeile"/>
    <w:uiPriority w:val="99"/>
    <w:rPr>
      <w:rFonts w:ascii="Arial" w:hAnsi="Arial"/>
      <w:sz w:val="24"/>
    </w:rPr>
  </w:style>
  <w:style w:type="table" w:customStyle="1" w:styleId="Tabellenraster1">
    <w:name w:val="Tabellenraster1"/>
    <w:basedOn w:val="NormaleTabelle"/>
    <w:next w:val="Tabellenraster"/>
    <w:uiPriority w:val="39"/>
    <w:rPr>
      <w:rFonts w:ascii="Berlin Type Office" w:eastAsia="Calibri" w:hAnsi="Berlin Type Office"/>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16773">
      <w:bodyDiv w:val="1"/>
      <w:marLeft w:val="0"/>
      <w:marRight w:val="0"/>
      <w:marTop w:val="0"/>
      <w:marBottom w:val="0"/>
      <w:divBdr>
        <w:top w:val="none" w:sz="0" w:space="0" w:color="auto"/>
        <w:left w:val="none" w:sz="0" w:space="0" w:color="auto"/>
        <w:bottom w:val="none" w:sz="0" w:space="0" w:color="auto"/>
        <w:right w:val="none" w:sz="0" w:space="0" w:color="auto"/>
      </w:divBdr>
    </w:div>
    <w:div w:id="375862225">
      <w:bodyDiv w:val="1"/>
      <w:marLeft w:val="0"/>
      <w:marRight w:val="0"/>
      <w:marTop w:val="0"/>
      <w:marBottom w:val="0"/>
      <w:divBdr>
        <w:top w:val="none" w:sz="0" w:space="0" w:color="auto"/>
        <w:left w:val="none" w:sz="0" w:space="0" w:color="auto"/>
        <w:bottom w:val="none" w:sz="0" w:space="0" w:color="auto"/>
        <w:right w:val="none" w:sz="0" w:space="0" w:color="auto"/>
      </w:divBdr>
      <w:divsChild>
        <w:div w:id="1822967043">
          <w:marLeft w:val="0"/>
          <w:marRight w:val="0"/>
          <w:marTop w:val="0"/>
          <w:marBottom w:val="0"/>
          <w:divBdr>
            <w:top w:val="none" w:sz="0" w:space="0" w:color="auto"/>
            <w:left w:val="none" w:sz="0" w:space="0" w:color="auto"/>
            <w:bottom w:val="none" w:sz="0" w:space="0" w:color="auto"/>
            <w:right w:val="none" w:sz="0" w:space="0" w:color="auto"/>
          </w:divBdr>
          <w:divsChild>
            <w:div w:id="270743376">
              <w:marLeft w:val="0"/>
              <w:marRight w:val="0"/>
              <w:marTop w:val="0"/>
              <w:marBottom w:val="0"/>
              <w:divBdr>
                <w:top w:val="none" w:sz="0" w:space="0" w:color="auto"/>
                <w:left w:val="none" w:sz="0" w:space="0" w:color="auto"/>
                <w:bottom w:val="none" w:sz="0" w:space="0" w:color="auto"/>
                <w:right w:val="none" w:sz="0" w:space="0" w:color="auto"/>
              </w:divBdr>
            </w:div>
            <w:div w:id="141237721">
              <w:marLeft w:val="0"/>
              <w:marRight w:val="0"/>
              <w:marTop w:val="0"/>
              <w:marBottom w:val="0"/>
              <w:divBdr>
                <w:top w:val="none" w:sz="0" w:space="0" w:color="auto"/>
                <w:left w:val="none" w:sz="0" w:space="0" w:color="auto"/>
                <w:bottom w:val="none" w:sz="0" w:space="0" w:color="auto"/>
                <w:right w:val="none" w:sz="0" w:space="0" w:color="auto"/>
              </w:divBdr>
            </w:div>
            <w:div w:id="577448812">
              <w:marLeft w:val="0"/>
              <w:marRight w:val="0"/>
              <w:marTop w:val="0"/>
              <w:marBottom w:val="0"/>
              <w:divBdr>
                <w:top w:val="none" w:sz="0" w:space="0" w:color="auto"/>
                <w:left w:val="none" w:sz="0" w:space="0" w:color="auto"/>
                <w:bottom w:val="none" w:sz="0" w:space="0" w:color="auto"/>
                <w:right w:val="none" w:sz="0" w:space="0" w:color="auto"/>
              </w:divBdr>
            </w:div>
          </w:divsChild>
        </w:div>
        <w:div w:id="463040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F00E2-5CB4-4452-BA4B-D5FE8BE80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3761</Words>
  <Characters>23695</Characters>
  <Application>Microsoft Office Word</Application>
  <DocSecurity>2</DocSecurity>
  <Lines>197</Lines>
  <Paragraphs>54</Paragraphs>
  <ScaleCrop>false</ScaleCrop>
  <HeadingPairs>
    <vt:vector size="2" baseType="variant">
      <vt:variant>
        <vt:lpstr>Titel</vt:lpstr>
      </vt:variant>
      <vt:variant>
        <vt:i4>1</vt:i4>
      </vt:variant>
    </vt:vector>
  </HeadingPairs>
  <TitlesOfParts>
    <vt:vector size="1" baseType="lpstr">
      <vt:lpstr>Einbürgerungsantrag BA CW</vt:lpstr>
    </vt:vector>
  </TitlesOfParts>
  <Company>City-West</Company>
  <LinksUpToDate>false</LinksUpToDate>
  <CharactersWithSpaces>27402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Einbürgerungsantrag BA CW</dc:title>
  <dc:creator>cw120330</dc:creator>
  <cp:lastModifiedBy>Karasch, F.</cp:lastModifiedBy>
  <cp:revision>3</cp:revision>
  <cp:lastPrinted>2023-10-09T12:36:00Z</cp:lastPrinted>
  <dcterms:created xsi:type="dcterms:W3CDTF">2024-01-26T11:54:00Z</dcterms:created>
  <dcterms:modified xsi:type="dcterms:W3CDTF">2024-01-29T06:51:00Z</dcterms:modified>
</cp:coreProperties>
</file>