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3E29" w14:textId="77777777" w:rsidR="009D5ED6" w:rsidRDefault="007D0438">
      <w:pPr>
        <w:rPr>
          <w:rFonts w:ascii="Berlin Type Office" w:hAnsi="Berlin Type Office" w:cs="Arial"/>
          <w:noProof/>
          <w:sz w:val="20"/>
        </w:rPr>
      </w:pPr>
      <w:r>
        <w:rPr>
          <w:rFonts w:ascii="Berlin Type Office" w:hAnsi="Berlin Type Office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8EAACC1" wp14:editId="6DF245C5">
            <wp:simplePos x="0" y="0"/>
            <wp:positionH relativeFrom="margin">
              <wp:align>left</wp:align>
            </wp:positionH>
            <wp:positionV relativeFrom="paragraph">
              <wp:posOffset>119722</wp:posOffset>
            </wp:positionV>
            <wp:extent cx="1661160" cy="666750"/>
            <wp:effectExtent l="0" t="0" r="0" b="0"/>
            <wp:wrapTight wrapText="bothSides">
              <wp:wrapPolygon edited="0">
                <wp:start x="0" y="0"/>
                <wp:lineTo x="0" y="20983"/>
                <wp:lineTo x="21303" y="20983"/>
                <wp:lineTo x="2130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CK_FWA_Spandau_Logo_gruen_qu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Type Office" w:hAnsi="Berlin Type Office" w:cs="Arial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26B98B9" wp14:editId="74CE91F3">
            <wp:simplePos x="0" y="0"/>
            <wp:positionH relativeFrom="column">
              <wp:posOffset>3680802</wp:posOffset>
            </wp:positionH>
            <wp:positionV relativeFrom="paragraph">
              <wp:posOffset>109855</wp:posOffset>
            </wp:positionV>
            <wp:extent cx="1261110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1208" y="21209"/>
                <wp:lineTo x="21208" y="0"/>
                <wp:lineTo x="0" y="0"/>
              </wp:wrapPolygon>
            </wp:wrapTight>
            <wp:docPr id="3" name="Grafik 3" descr="300_Lofo B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0_Lofo BA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A8BDA" w14:textId="77777777" w:rsidR="009D5ED6" w:rsidRDefault="009D5ED6">
      <w:pPr>
        <w:rPr>
          <w:rFonts w:ascii="Berlin Type Office" w:hAnsi="Berlin Type Office" w:cs="Arial"/>
          <w:noProof/>
          <w:sz w:val="20"/>
        </w:rPr>
      </w:pPr>
    </w:p>
    <w:p w14:paraId="19C405AF" w14:textId="77777777" w:rsidR="009D5ED6" w:rsidRDefault="009D5ED6">
      <w:pPr>
        <w:rPr>
          <w:rFonts w:ascii="Berlin Type Office" w:hAnsi="Berlin Type Office" w:cs="Arial"/>
          <w:noProof/>
          <w:sz w:val="20"/>
        </w:rPr>
      </w:pPr>
    </w:p>
    <w:p w14:paraId="101ADC19" w14:textId="77777777" w:rsidR="009D5ED6" w:rsidRDefault="009D5ED6">
      <w:pPr>
        <w:rPr>
          <w:rFonts w:ascii="Berlin Type Office" w:hAnsi="Berlin Type Office" w:cs="Arial"/>
          <w:noProof/>
          <w:sz w:val="20"/>
        </w:rPr>
      </w:pPr>
    </w:p>
    <w:p w14:paraId="717A7688" w14:textId="77777777" w:rsidR="009D5ED6" w:rsidRDefault="009D5ED6">
      <w:pPr>
        <w:rPr>
          <w:rFonts w:ascii="Berlin Type Office" w:hAnsi="Berlin Type Office" w:cs="Arial"/>
          <w:noProof/>
          <w:sz w:val="20"/>
        </w:rPr>
      </w:pPr>
    </w:p>
    <w:p w14:paraId="02223C3E" w14:textId="77777777" w:rsidR="009D5ED6" w:rsidRDefault="007D0438">
      <w:pPr>
        <w:rPr>
          <w:rFonts w:ascii="Berlin Type Office" w:hAnsi="Berlin Type Office" w:cs="Arial"/>
          <w:noProof/>
          <w:sz w:val="20"/>
        </w:rPr>
      </w:pPr>
      <w:r>
        <w:rPr>
          <w:rFonts w:ascii="Berlin Type Office" w:hAnsi="Berlin Type Office" w:cs="Arial"/>
          <w:noProof/>
          <w:sz w:val="20"/>
        </w:rPr>
        <w:t xml:space="preserve"> Die Spandauer Freiwilliganagentur                                                Bezirksamt Spandau von Berlin</w:t>
      </w:r>
    </w:p>
    <w:p w14:paraId="766DBB4F" w14:textId="77777777" w:rsidR="009D5ED6" w:rsidRDefault="009D5ED6">
      <w:pPr>
        <w:rPr>
          <w:rFonts w:ascii="Berlin Type Office" w:hAnsi="Berlin Type Office"/>
          <w:sz w:val="20"/>
        </w:rPr>
      </w:pPr>
    </w:p>
    <w:p w14:paraId="6AB7CD05" w14:textId="77777777" w:rsidR="009D5ED6" w:rsidRDefault="009D5ED6">
      <w:pPr>
        <w:rPr>
          <w:rFonts w:ascii="Berlin Type Office" w:hAnsi="Berlin Type Office"/>
          <w:sz w:val="20"/>
        </w:rPr>
      </w:pPr>
    </w:p>
    <w:p w14:paraId="28412B62" w14:textId="77777777" w:rsidR="009D5ED6" w:rsidRDefault="007D0438">
      <w:pPr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t xml:space="preserve">Die Spandauer Freiwilligenagentur und das Ehrenamtsbüro machen </w:t>
      </w:r>
    </w:p>
    <w:p w14:paraId="672A1E06" w14:textId="77777777" w:rsidR="009D5ED6" w:rsidRDefault="007D0438">
      <w:pPr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t>weiter gemeinsame Sache.</w:t>
      </w:r>
    </w:p>
    <w:p w14:paraId="55CEBAB3" w14:textId="77777777" w:rsidR="009D5ED6" w:rsidRDefault="009D5ED6">
      <w:pPr>
        <w:rPr>
          <w:rFonts w:ascii="Berlin Type Office" w:hAnsi="Berlin Type Office"/>
          <w:szCs w:val="24"/>
        </w:rPr>
      </w:pPr>
    </w:p>
    <w:p w14:paraId="76DD3BCB" w14:textId="77777777" w:rsidR="009D5ED6" w:rsidRDefault="007D0438">
      <w:pPr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 xml:space="preserve">Einladung und Anmeldung zum </w:t>
      </w:r>
    </w:p>
    <w:p w14:paraId="204BC1A0" w14:textId="543E81CF" w:rsidR="009D5ED6" w:rsidRDefault="007D0438">
      <w:pPr>
        <w:rPr>
          <w:rFonts w:ascii="Berlin Type Office" w:hAnsi="Berlin Type Office"/>
          <w:b/>
          <w:szCs w:val="24"/>
        </w:rPr>
      </w:pPr>
      <w:r>
        <w:rPr>
          <w:rFonts w:ascii="Berlin Type Office" w:hAnsi="Berlin Type Office"/>
          <w:b/>
          <w:szCs w:val="24"/>
        </w:rPr>
        <w:t>„Soziales, Gesundes, Internationales und ENGAGIERTES Spandau 2026“</w:t>
      </w:r>
    </w:p>
    <w:p w14:paraId="154FD9BD" w14:textId="77777777" w:rsidR="009D5ED6" w:rsidRDefault="009D5ED6">
      <w:pPr>
        <w:rPr>
          <w:rFonts w:ascii="Berlin Type Office" w:hAnsi="Berlin Type Office"/>
          <w:b/>
          <w:szCs w:val="24"/>
        </w:rPr>
      </w:pPr>
    </w:p>
    <w:p w14:paraId="3360ED7F" w14:textId="77777777" w:rsidR="009D5ED6" w:rsidRDefault="009D5ED6">
      <w:pPr>
        <w:rPr>
          <w:rFonts w:ascii="Berlin Type Office" w:hAnsi="Berlin Type Office"/>
          <w:b/>
          <w:szCs w:val="24"/>
        </w:rPr>
      </w:pPr>
    </w:p>
    <w:p w14:paraId="2883DFB4" w14:textId="77777777" w:rsidR="009D5ED6" w:rsidRDefault="007D0438">
      <w:pPr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t>Werte Mistreiterinnen und Mitstreiter, sehr geehrte Träger, Institutionen, Vereine etc.,</w:t>
      </w:r>
    </w:p>
    <w:p w14:paraId="6629C991" w14:textId="77777777" w:rsidR="009D5ED6" w:rsidRDefault="009D5ED6">
      <w:pPr>
        <w:rPr>
          <w:rFonts w:ascii="Berlin Type Office" w:hAnsi="Berlin Type Office"/>
          <w:szCs w:val="24"/>
        </w:rPr>
      </w:pPr>
    </w:p>
    <w:p w14:paraId="6C269CF6" w14:textId="77777777" w:rsidR="009D5ED6" w:rsidRDefault="007D0438">
      <w:pPr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t xml:space="preserve">Sie / Ihr seid herzlich eingeladen, in diesem Jahr am </w:t>
      </w:r>
    </w:p>
    <w:p w14:paraId="206068AE" w14:textId="77777777" w:rsidR="009D5ED6" w:rsidRDefault="009D5ED6">
      <w:pPr>
        <w:rPr>
          <w:rFonts w:ascii="Berlin Type Office" w:hAnsi="Berlin Type Office"/>
          <w:szCs w:val="24"/>
        </w:rPr>
      </w:pPr>
    </w:p>
    <w:p w14:paraId="2D9C907D" w14:textId="04AC969B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b/>
          <w:szCs w:val="22"/>
        </w:rPr>
      </w:pPr>
      <w:r>
        <w:rPr>
          <w:rFonts w:ascii="Berlin Type Office" w:hAnsi="Berlin Type Office" w:cs="Arial"/>
          <w:b/>
          <w:szCs w:val="22"/>
        </w:rPr>
        <w:t xml:space="preserve">Sozialen, Gesunden, Internationalen und ENGAGIERTEN  Spandau 2026                                                             </w:t>
      </w:r>
    </w:p>
    <w:p w14:paraId="6A5FC481" w14:textId="12EEEA92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b/>
          <w:szCs w:val="22"/>
        </w:rPr>
      </w:pPr>
      <w:r>
        <w:rPr>
          <w:rFonts w:ascii="Berlin Type Office" w:hAnsi="Berlin Type Office" w:cs="Arial"/>
          <w:b/>
          <w:szCs w:val="22"/>
        </w:rPr>
        <w:t>Samstag, 12.09.</w:t>
      </w:r>
      <w:r w:rsidR="00427C51">
        <w:rPr>
          <w:rFonts w:ascii="Berlin Type Office" w:hAnsi="Berlin Type Office" w:cs="Arial"/>
          <w:b/>
          <w:szCs w:val="22"/>
        </w:rPr>
        <w:t>20</w:t>
      </w:r>
      <w:r>
        <w:rPr>
          <w:rFonts w:ascii="Berlin Type Office" w:hAnsi="Berlin Type Office" w:cs="Arial"/>
          <w:b/>
          <w:szCs w:val="22"/>
        </w:rPr>
        <w:t>26, 11:00–16:30 Uhr / Marktplatz, 13597 Berlin</w:t>
      </w:r>
    </w:p>
    <w:p w14:paraId="7702726F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b/>
          <w:szCs w:val="22"/>
        </w:rPr>
      </w:pPr>
    </w:p>
    <w:p w14:paraId="33ED09E8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 xml:space="preserve">teilzunehmen und diese Veranstaltung mit Ihrem Angebot zu bereichern. Sie haben die </w:t>
      </w:r>
      <w:r>
        <w:rPr>
          <w:rFonts w:ascii="Berlin Type Office" w:hAnsi="Berlin Type Office" w:cs="Arial"/>
          <w:szCs w:val="22"/>
        </w:rPr>
        <w:br/>
        <w:t xml:space="preserve">Möglichkeit, einen oder mehrere Informationsstände sowie – falls erforderlich – einen Stromanschluss anzumelden. </w:t>
      </w:r>
    </w:p>
    <w:p w14:paraId="27A1CD3E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054B93B3" w14:textId="5F62BD49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b/>
          <w:szCs w:val="22"/>
        </w:rPr>
      </w:pPr>
      <w:r>
        <w:rPr>
          <w:rFonts w:ascii="Berlin Type Office" w:hAnsi="Berlin Type Office" w:cs="Arial"/>
          <w:szCs w:val="22"/>
        </w:rPr>
        <w:t xml:space="preserve">Für die Anmeldung nutzen Sie bitte das in der Anlage beigefügte Formular. </w:t>
      </w:r>
      <w:r>
        <w:rPr>
          <w:rFonts w:ascii="Berlin Type Office" w:hAnsi="Berlin Type Office" w:cs="Arial"/>
          <w:b/>
          <w:szCs w:val="22"/>
        </w:rPr>
        <w:t xml:space="preserve">Bitte senden Sie das Formular bis </w:t>
      </w:r>
      <w:r w:rsidR="00931880">
        <w:rPr>
          <w:rFonts w:ascii="Berlin Type Office" w:hAnsi="Berlin Type Office" w:cs="Arial"/>
          <w:b/>
          <w:szCs w:val="22"/>
        </w:rPr>
        <w:t>25</w:t>
      </w:r>
      <w:r>
        <w:rPr>
          <w:rFonts w:ascii="Berlin Type Office" w:hAnsi="Berlin Type Office" w:cs="Arial"/>
          <w:b/>
          <w:szCs w:val="22"/>
        </w:rPr>
        <w:t>.0</w:t>
      </w:r>
      <w:r w:rsidR="00931880">
        <w:rPr>
          <w:rFonts w:ascii="Berlin Type Office" w:hAnsi="Berlin Type Office" w:cs="Arial"/>
          <w:b/>
          <w:szCs w:val="22"/>
        </w:rPr>
        <w:t>8</w:t>
      </w:r>
      <w:r>
        <w:rPr>
          <w:rFonts w:ascii="Berlin Type Office" w:hAnsi="Berlin Type Office" w:cs="Arial"/>
          <w:b/>
          <w:szCs w:val="22"/>
        </w:rPr>
        <w:t>.</w:t>
      </w:r>
      <w:ins w:id="0" w:author="Rasper, Lisa | DIE SPANDAUER FREIWILLIGENAGENTUR" w:date="2026-05-27T12:54:00Z">
        <w:r w:rsidR="00B20CB9">
          <w:rPr>
            <w:rFonts w:ascii="Berlin Type Office" w:hAnsi="Berlin Type Office" w:cs="Arial"/>
            <w:b/>
            <w:szCs w:val="22"/>
          </w:rPr>
          <w:t>20</w:t>
        </w:r>
      </w:ins>
      <w:r>
        <w:rPr>
          <w:rFonts w:ascii="Berlin Type Office" w:hAnsi="Berlin Type Office" w:cs="Arial"/>
          <w:b/>
          <w:szCs w:val="22"/>
        </w:rPr>
        <w:t xml:space="preserve">26 leserlich ausgefüllt und unterschrieben an die Spandauer </w:t>
      </w:r>
      <w:r>
        <w:rPr>
          <w:rFonts w:ascii="Berlin Type Office" w:hAnsi="Berlin Type Office" w:cs="Arial"/>
          <w:b/>
          <w:szCs w:val="22"/>
        </w:rPr>
        <w:br/>
        <w:t xml:space="preserve">Freiwilligenagentur (team@die-spandauer.de). </w:t>
      </w:r>
    </w:p>
    <w:p w14:paraId="3F6DFB24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 xml:space="preserve">Nähere Informationen und Hinweise zur Veranstaltung erhalten Sie mit der </w:t>
      </w:r>
      <w:r>
        <w:rPr>
          <w:rFonts w:ascii="Berlin Type Office" w:hAnsi="Berlin Type Office" w:cs="Arial"/>
          <w:szCs w:val="22"/>
        </w:rPr>
        <w:br/>
        <w:t>Anmeldebestätigung.</w:t>
      </w:r>
    </w:p>
    <w:p w14:paraId="794867FF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69CA8C42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 xml:space="preserve">Das Bezirksamt Spandau und die Spandauer Freiwilligenagentur bittet freundlich um Ihr </w:t>
      </w:r>
      <w:r>
        <w:rPr>
          <w:rFonts w:ascii="Berlin Type Office" w:hAnsi="Berlin Type Office" w:cs="Arial"/>
          <w:szCs w:val="22"/>
        </w:rPr>
        <w:br/>
        <w:t xml:space="preserve">Verständnis, dass die Veranstaltung ohne einen Kostenbeitrag der Teilnehmer/-innen nicht </w:t>
      </w:r>
      <w:r>
        <w:rPr>
          <w:rFonts w:ascii="Berlin Type Office" w:hAnsi="Berlin Type Office" w:cs="Arial"/>
          <w:szCs w:val="22"/>
        </w:rPr>
        <w:br/>
        <w:t xml:space="preserve">möglich wäre. Daher erlauben wir uns, für jeden angemeldeten </w:t>
      </w:r>
      <w:r>
        <w:rPr>
          <w:rFonts w:ascii="Berlin Type Office" w:hAnsi="Berlin Type Office" w:cs="Arial"/>
          <w:b/>
          <w:szCs w:val="22"/>
        </w:rPr>
        <w:t>Informationsstand</w:t>
      </w:r>
      <w:r>
        <w:rPr>
          <w:rFonts w:ascii="Berlin Type Office" w:hAnsi="Berlin Type Office" w:cs="Arial"/>
          <w:szCs w:val="22"/>
        </w:rPr>
        <w:t xml:space="preserve"> </w:t>
      </w:r>
      <w:r>
        <w:rPr>
          <w:rFonts w:ascii="Berlin Type Office" w:hAnsi="Berlin Type Office" w:cs="Arial"/>
          <w:b/>
          <w:szCs w:val="22"/>
        </w:rPr>
        <w:t>45,00 EUR</w:t>
      </w:r>
      <w:r>
        <w:rPr>
          <w:rFonts w:ascii="Berlin Type Office" w:hAnsi="Berlin Type Office" w:cs="Arial"/>
          <w:szCs w:val="22"/>
        </w:rPr>
        <w:t xml:space="preserve"> zu berechnen. </w:t>
      </w:r>
    </w:p>
    <w:p w14:paraId="1A73AC1A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 xml:space="preserve">Wird ein </w:t>
      </w:r>
      <w:r>
        <w:rPr>
          <w:rFonts w:ascii="Berlin Type Office" w:hAnsi="Berlin Type Office" w:cs="Arial"/>
          <w:b/>
          <w:szCs w:val="22"/>
        </w:rPr>
        <w:t>Stromanschluss</w:t>
      </w:r>
      <w:r>
        <w:rPr>
          <w:rFonts w:ascii="Berlin Type Office" w:hAnsi="Berlin Type Office" w:cs="Arial"/>
          <w:szCs w:val="22"/>
        </w:rPr>
        <w:t xml:space="preserve"> gewünscht, sind zusätzlich </w:t>
      </w:r>
      <w:r>
        <w:rPr>
          <w:rFonts w:ascii="Berlin Type Office" w:hAnsi="Berlin Type Office" w:cs="Arial"/>
          <w:b/>
          <w:szCs w:val="22"/>
        </w:rPr>
        <w:t>5,00 EUR</w:t>
      </w:r>
      <w:r>
        <w:rPr>
          <w:rFonts w:ascii="Berlin Type Office" w:hAnsi="Berlin Type Office" w:cs="Arial"/>
          <w:szCs w:val="22"/>
        </w:rPr>
        <w:t xml:space="preserve"> zu entrichten. </w:t>
      </w:r>
    </w:p>
    <w:p w14:paraId="666F1D7E" w14:textId="6B1608C4" w:rsidR="00B20CB9" w:rsidRDefault="007D0438" w:rsidP="00B20CB9">
      <w:pPr>
        <w:spacing w:line="276" w:lineRule="auto"/>
        <w:rPr>
          <w:ins w:id="1" w:author="Rasper, Lisa | DIE SPANDAUER FREIWILLIGENAGENTUR" w:date="2026-05-27T12:54:00Z"/>
          <w:rStyle w:val="Formatvorlage2"/>
          <w:rFonts w:ascii="Berlin Type" w:hAnsi="Berlin Type"/>
          <w:b w:val="0"/>
          <w:sz w:val="22"/>
          <w:szCs w:val="22"/>
        </w:rPr>
      </w:pPr>
      <w:r>
        <w:rPr>
          <w:rFonts w:ascii="Berlin Type Office" w:hAnsi="Berlin Type Office" w:cs="Arial"/>
          <w:szCs w:val="22"/>
        </w:rPr>
        <w:t xml:space="preserve">Weitere Kosten werden nicht fällig. Die Zahlungsaufforderung geht Ihnen mit der </w:t>
      </w:r>
      <w:r>
        <w:rPr>
          <w:rFonts w:ascii="Berlin Type Office" w:hAnsi="Berlin Type Office" w:cs="Arial"/>
          <w:szCs w:val="22"/>
        </w:rPr>
        <w:br/>
        <w:t>Anmeldungsbestätigung zu.</w:t>
      </w:r>
      <w:r>
        <w:rPr>
          <w:rFonts w:ascii="Berlin Type Office" w:hAnsi="Berlin Type Office" w:cs="Arial"/>
          <w:szCs w:val="22"/>
        </w:rPr>
        <w:br/>
      </w:r>
      <w:ins w:id="2" w:author="Rasper, Lisa | DIE SPANDAUER FREIWILLIGENAGENTUR" w:date="2026-05-27T12:54:00Z">
        <w:r w:rsidR="00B20CB9">
          <w:rPr>
            <w:rStyle w:val="Formatvorlage2"/>
            <w:rFonts w:ascii="Berlin Type" w:hAnsi="Berlin Type"/>
            <w:b w:val="0"/>
            <w:sz w:val="22"/>
            <w:szCs w:val="22"/>
          </w:rPr>
          <w:t>Bitte beachten</w:t>
        </w:r>
        <w:r w:rsidR="00B20CB9">
          <w:rPr>
            <w:rStyle w:val="Formatvorlage2"/>
            <w:rFonts w:ascii="Berlin Type" w:hAnsi="Berlin Type"/>
            <w:b w:val="0"/>
            <w:sz w:val="22"/>
            <w:szCs w:val="22"/>
          </w:rPr>
          <w:t>:</w:t>
        </w:r>
        <w:r w:rsidR="00B20CB9">
          <w:rPr>
            <w:rStyle w:val="Formatvorlage2"/>
            <w:rFonts w:ascii="Berlin Type" w:hAnsi="Berlin Type"/>
            <w:b w:val="0"/>
            <w:sz w:val="22"/>
            <w:szCs w:val="22"/>
          </w:rPr>
          <w:t xml:space="preserve"> die Standnummern </w:t>
        </w:r>
      </w:ins>
      <w:ins w:id="3" w:author="Rasper, Lisa | DIE SPANDAUER FREIWILLIGENAGENTUR" w:date="2026-05-27T12:55:00Z">
        <w:r w:rsidR="00B20CB9">
          <w:rPr>
            <w:rStyle w:val="Formatvorlage2"/>
            <w:rFonts w:ascii="Berlin Type" w:hAnsi="Berlin Type"/>
            <w:b w:val="0"/>
            <w:sz w:val="22"/>
            <w:szCs w:val="22"/>
          </w:rPr>
          <w:t xml:space="preserve">werden </w:t>
        </w:r>
      </w:ins>
      <w:ins w:id="4" w:author="Rasper, Lisa | DIE SPANDAUER FREIWILLIGENAGENTUR" w:date="2026-05-27T12:54:00Z">
        <w:r w:rsidR="00B20CB9">
          <w:rPr>
            <w:rStyle w:val="Formatvorlage2"/>
            <w:rFonts w:ascii="Berlin Type" w:hAnsi="Berlin Type"/>
            <w:b w:val="0"/>
            <w:sz w:val="22"/>
            <w:szCs w:val="22"/>
          </w:rPr>
          <w:t>in diesem Jahr ausgelost. Zusammen gebuchte Stände werden selbstverständlich nebeneinander platziert.</w:t>
        </w:r>
      </w:ins>
    </w:p>
    <w:p w14:paraId="629E190A" w14:textId="4FCB5A6A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66338C4B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b/>
          <w:szCs w:val="22"/>
        </w:rPr>
      </w:pPr>
    </w:p>
    <w:p w14:paraId="6299F628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b/>
          <w:szCs w:val="22"/>
        </w:rPr>
      </w:pPr>
      <w:r>
        <w:rPr>
          <w:rFonts w:ascii="Berlin Type Office" w:hAnsi="Berlin Type Office" w:cs="Arial"/>
          <w:b/>
          <w:szCs w:val="22"/>
        </w:rPr>
        <w:t xml:space="preserve">Bis zu einer endgültigen Zusage ist Ihre Anmeldung unverbindlich. </w:t>
      </w:r>
      <w:r>
        <w:rPr>
          <w:rFonts w:ascii="Berlin Type Office" w:hAnsi="Berlin Type Office" w:cs="Arial"/>
          <w:szCs w:val="22"/>
        </w:rPr>
        <w:t>Zuletzt die Bitte an jeglichen Ständen umweltbewusste Organisation walten zu lassen und wenn möglich Mehrwegprodukte zu nutzen.</w:t>
      </w:r>
    </w:p>
    <w:p w14:paraId="47853F5D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5DDC9CAA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lastRenderedPageBreak/>
        <w:t xml:space="preserve">Bei Rückfragen steht Ihnen die </w:t>
      </w:r>
    </w:p>
    <w:p w14:paraId="73730357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 xml:space="preserve">Spandauer Freiwilligenagentur unter </w:t>
      </w:r>
    </w:p>
    <w:p w14:paraId="1E541BCA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>Tel.: 030 / 235 911 777</w:t>
      </w:r>
    </w:p>
    <w:p w14:paraId="1BBADF8A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 xml:space="preserve">Mail: team@die-spandauer </w:t>
      </w:r>
    </w:p>
    <w:p w14:paraId="6B1E6BB9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09179A10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 xml:space="preserve">Und das Ehrenamtsbüro des Bezirksamts Spandau </w:t>
      </w:r>
    </w:p>
    <w:p w14:paraId="697E030B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>Tel.: 030 / 90 279 33 25</w:t>
      </w:r>
    </w:p>
    <w:p w14:paraId="2247B5C8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 xml:space="preserve">Mail: </w:t>
      </w:r>
      <w:hyperlink r:id="rId6" w:history="1">
        <w:r>
          <w:rPr>
            <w:rStyle w:val="Hyperlink"/>
            <w:rFonts w:ascii="Berlin Type Office" w:hAnsi="Berlin Type Office" w:cs="Arial"/>
            <w:szCs w:val="22"/>
          </w:rPr>
          <w:t>benjmain.schneider@ba-spandau.berlin.de</w:t>
        </w:r>
      </w:hyperlink>
    </w:p>
    <w:p w14:paraId="34158C01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39A8CDBE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>gern zur Verfügung.</w:t>
      </w:r>
    </w:p>
    <w:p w14:paraId="1BE9C186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71B200CD" w14:textId="77777777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>Beste Grüße</w:t>
      </w:r>
    </w:p>
    <w:p w14:paraId="54D5B17B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2506A303" w14:textId="3653FDE0" w:rsidR="009D5ED6" w:rsidRDefault="007D0438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  <w:r>
        <w:rPr>
          <w:rFonts w:ascii="Berlin Type Office" w:hAnsi="Berlin Type Office" w:cs="Arial"/>
          <w:szCs w:val="22"/>
        </w:rPr>
        <w:t>Das Orga</w:t>
      </w:r>
      <w:ins w:id="5" w:author="Rasper, Lisa | DIE SPANDAUER FREIWILLIGENAGENTUR" w:date="2026-05-27T12:55:00Z">
        <w:r w:rsidR="00222CE7">
          <w:rPr>
            <w:rFonts w:ascii="Berlin Type Office" w:hAnsi="Berlin Type Office" w:cs="Arial"/>
            <w:szCs w:val="22"/>
          </w:rPr>
          <w:t>-</w:t>
        </w:r>
      </w:ins>
      <w:del w:id="6" w:author="Rasper, Lisa | DIE SPANDAUER FREIWILLIGENAGENTUR" w:date="2026-05-27T12:55:00Z">
        <w:r w:rsidDel="00222CE7">
          <w:rPr>
            <w:rFonts w:ascii="Berlin Type Office" w:hAnsi="Berlin Type Office" w:cs="Arial"/>
            <w:szCs w:val="22"/>
          </w:rPr>
          <w:delText>t</w:delText>
        </w:r>
      </w:del>
      <w:ins w:id="7" w:author="Rasper, Lisa | DIE SPANDAUER FREIWILLIGENAGENTUR" w:date="2026-05-27T12:55:00Z">
        <w:r w:rsidR="00222CE7">
          <w:rPr>
            <w:rFonts w:ascii="Berlin Type Office" w:hAnsi="Berlin Type Office" w:cs="Arial"/>
            <w:szCs w:val="22"/>
          </w:rPr>
          <w:t>T</w:t>
        </w:r>
      </w:ins>
      <w:r>
        <w:rPr>
          <w:rFonts w:ascii="Berlin Type Office" w:hAnsi="Berlin Type Office" w:cs="Arial"/>
          <w:szCs w:val="22"/>
        </w:rPr>
        <w:t>eam</w:t>
      </w:r>
    </w:p>
    <w:p w14:paraId="0AA87014" w14:textId="77777777" w:rsidR="009D5ED6" w:rsidRDefault="009D5ED6">
      <w:pPr>
        <w:pStyle w:val="Textkrper"/>
        <w:spacing w:after="0" w:line="276" w:lineRule="auto"/>
        <w:rPr>
          <w:rFonts w:ascii="Berlin Type Office" w:hAnsi="Berlin Type Office" w:cs="Arial"/>
          <w:szCs w:val="22"/>
        </w:rPr>
      </w:pPr>
    </w:p>
    <w:p w14:paraId="7AE05567" w14:textId="77777777" w:rsidR="009D5ED6" w:rsidRDefault="009D5ED6">
      <w:pPr>
        <w:rPr>
          <w:rFonts w:ascii="Berlin Type Office" w:hAnsi="Berlin Type Office"/>
          <w:szCs w:val="24"/>
        </w:rPr>
      </w:pPr>
    </w:p>
    <w:p w14:paraId="0B393BB8" w14:textId="77777777" w:rsidR="009D5ED6" w:rsidRDefault="009D5ED6">
      <w:pPr>
        <w:rPr>
          <w:rFonts w:ascii="Berlin Type Office" w:hAnsi="Berlin Type Office"/>
          <w:b/>
          <w:szCs w:val="24"/>
        </w:rPr>
      </w:pPr>
    </w:p>
    <w:p w14:paraId="2DB4B984" w14:textId="77777777" w:rsidR="009D5ED6" w:rsidRDefault="009D5ED6">
      <w:pPr>
        <w:rPr>
          <w:rFonts w:ascii="Berlin Type Office" w:hAnsi="Berlin Type Office"/>
          <w:b/>
          <w:szCs w:val="24"/>
        </w:rPr>
      </w:pPr>
    </w:p>
    <w:p w14:paraId="093DD539" w14:textId="77777777" w:rsidR="009D5ED6" w:rsidRDefault="009D5ED6">
      <w:pPr>
        <w:rPr>
          <w:rFonts w:ascii="Berlin Type Office" w:hAnsi="Berlin Type Office"/>
          <w:szCs w:val="24"/>
        </w:rPr>
      </w:pPr>
    </w:p>
    <w:p w14:paraId="24299E23" w14:textId="77777777" w:rsidR="009D5ED6" w:rsidRDefault="009D5ED6">
      <w:pPr>
        <w:rPr>
          <w:rFonts w:ascii="Berlin Type Office" w:hAnsi="Berlin Type Office"/>
          <w:szCs w:val="24"/>
        </w:rPr>
      </w:pPr>
    </w:p>
    <w:p w14:paraId="6BA4618E" w14:textId="77777777" w:rsidR="009D5ED6" w:rsidRDefault="009D5ED6">
      <w:pPr>
        <w:rPr>
          <w:rFonts w:ascii="Berlin Type Office" w:hAnsi="Berlin Type Office"/>
          <w:szCs w:val="24"/>
        </w:rPr>
      </w:pPr>
    </w:p>
    <w:p w14:paraId="1C3F714F" w14:textId="77777777" w:rsidR="009D5ED6" w:rsidRDefault="009D5ED6">
      <w:pPr>
        <w:rPr>
          <w:rFonts w:ascii="Berlin Type Office" w:hAnsi="Berlin Type Office"/>
          <w:sz w:val="20"/>
        </w:rPr>
      </w:pPr>
    </w:p>
    <w:sectPr w:rsidR="009D5ED6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Berlin Type">
    <w:altName w:val="Calibri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sper, Lisa | DIE SPANDAUER FREIWILLIGENAGENTUR">
    <w15:presenceInfo w15:providerId="AD" w15:userId="S::lisa.rasper@die-spandauer.de::4f1c1cff-9726-4708-9585-a8eb9407c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D6"/>
    <w:rsid w:val="0011657A"/>
    <w:rsid w:val="00222CE7"/>
    <w:rsid w:val="002A2794"/>
    <w:rsid w:val="00427C51"/>
    <w:rsid w:val="007D0438"/>
    <w:rsid w:val="00931880"/>
    <w:rsid w:val="009D5ED6"/>
    <w:rsid w:val="00B20CB9"/>
    <w:rsid w:val="00BD7680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B307E"/>
  <w15:chartTrackingRefBased/>
  <w15:docId w15:val="{DBA4B324-882D-4E01-A356-71C2C15C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overflowPunct/>
      <w:autoSpaceDE/>
      <w:autoSpaceDN/>
      <w:adjustRightInd/>
      <w:spacing w:after="120"/>
      <w:textAlignment w:val="auto"/>
    </w:pPr>
    <w:rPr>
      <w:sz w:val="22"/>
      <w:lang w:eastAsia="ar-SA"/>
    </w:rPr>
  </w:style>
  <w:style w:type="character" w:customStyle="1" w:styleId="TextkrperZchn">
    <w:name w:val="Textkörper Zchn"/>
    <w:basedOn w:val="Absatz-Standardschriftart"/>
    <w:link w:val="Textkrper"/>
    <w:rPr>
      <w:rFonts w:ascii="Arial" w:hAnsi="Arial"/>
      <w:sz w:val="22"/>
      <w:lang w:eastAsia="ar-SA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B20CB9"/>
    <w:rPr>
      <w:rFonts w:ascii="Arial" w:hAnsi="Arial"/>
      <w:sz w:val="24"/>
    </w:rPr>
  </w:style>
  <w:style w:type="character" w:customStyle="1" w:styleId="Formatvorlage2">
    <w:name w:val="Formatvorlage2"/>
    <w:basedOn w:val="Absatz-Standardschriftart"/>
    <w:uiPriority w:val="1"/>
    <w:rsid w:val="00B20CB9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jmain.schneider@ba-spandau.berlin.d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Dokumentvorlage Fr. Grund</vt:lpstr>
    </vt:vector>
  </TitlesOfParts>
  <Company>Bezirksamt Spandau von Berlin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Dokumentvorlage Fr. Grund</dc:title>
  <dc:subject/>
  <dc:creator>Benjamin Schneider</dc:creator>
  <cp:keywords/>
  <dc:description/>
  <cp:lastModifiedBy>Rasper, Lisa | DIE SPANDAUER FREIWILLIGENAGENTUR</cp:lastModifiedBy>
  <cp:revision>6</cp:revision>
  <dcterms:created xsi:type="dcterms:W3CDTF">2026-05-27T10:53:00Z</dcterms:created>
  <dcterms:modified xsi:type="dcterms:W3CDTF">2026-05-27T10:55:00Z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