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A6" w:rsidRDefault="004E59A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4E59A6" w:rsidRDefault="004E59A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Antrag auf Überlassung von Räumen und Freianlagen (Objekten)</w:t>
      </w:r>
    </w:p>
    <w:p w:rsidR="004E59A6" w:rsidRDefault="004E59A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22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2"/>
        <w:gridCol w:w="567"/>
        <w:gridCol w:w="2348"/>
        <w:gridCol w:w="770"/>
        <w:gridCol w:w="1514"/>
        <w:gridCol w:w="1620"/>
      </w:tblGrid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Nutzer/-in (Veranstalter/in):</w:t>
            </w:r>
          </w:p>
        </w:tc>
        <w:tc>
          <w:tcPr>
            <w:tcW w:w="6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fldChar w:fldCharType="end"/>
            </w:r>
            <w:bookmarkEnd w:id="1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zustellungsfähige Anschrift:</w:t>
            </w:r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(kein Postfach)</w:t>
            </w:r>
          </w:p>
        </w:tc>
        <w:tc>
          <w:tcPr>
            <w:tcW w:w="6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lightGray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highlight w:val="lightGray"/>
              </w:rPr>
              <w:fldChar w:fldCharType="end"/>
            </w:r>
            <w:bookmarkEnd w:id="2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Sitz des/der Nutzers/-in:</w:t>
            </w:r>
          </w:p>
        </w:tc>
        <w:tc>
          <w:tcPr>
            <w:tcW w:w="6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Fax:</w:t>
            </w:r>
          </w:p>
        </w:tc>
        <w:tc>
          <w:tcPr>
            <w:tcW w:w="2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1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Bevollmächtigter/e des/der  Nutzers/in:</w:t>
            </w:r>
          </w:p>
        </w:tc>
        <w:tc>
          <w:tcPr>
            <w:tcW w:w="46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ins w:id="7" w:author="paubel" w:date="2010-11-30T13:23:00Z">
              <w:r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 </w:t>
              </w:r>
            </w:ins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Geb.datum:</w:t>
            </w:r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zustellungsfähige Anschrift:</w:t>
            </w:r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(kein Postfach)</w:t>
            </w:r>
          </w:p>
        </w:tc>
        <w:tc>
          <w:tcPr>
            <w:tcW w:w="625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1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4E59A6" w:rsidRDefault="004E59A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1022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53"/>
        <w:gridCol w:w="140"/>
        <w:gridCol w:w="585"/>
        <w:gridCol w:w="364"/>
        <w:gridCol w:w="185"/>
        <w:gridCol w:w="1050"/>
        <w:gridCol w:w="385"/>
        <w:gridCol w:w="412"/>
        <w:gridCol w:w="714"/>
        <w:gridCol w:w="137"/>
        <w:gridCol w:w="430"/>
        <w:gridCol w:w="137"/>
        <w:gridCol w:w="425"/>
        <w:gridCol w:w="142"/>
        <w:gridCol w:w="709"/>
        <w:gridCol w:w="708"/>
        <w:gridCol w:w="147"/>
        <w:gridCol w:w="137"/>
        <w:gridCol w:w="430"/>
        <w:gridCol w:w="152"/>
      </w:tblGrid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Vergabebehörde:</w:t>
            </w:r>
          </w:p>
        </w:tc>
        <w:tc>
          <w:tcPr>
            <w:tcW w:w="6523" w:type="dxa"/>
            <w:gridSpan w:val="15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Bezirksamt Pankow von Berlin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gewünschtes Objekt /</w:t>
            </w:r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ggf. Raumnummer:</w:t>
            </w:r>
          </w:p>
        </w:tc>
        <w:tc>
          <w:tcPr>
            <w:tcW w:w="7389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 (Anschrift):</w:t>
            </w:r>
          </w:p>
        </w:tc>
        <w:tc>
          <w:tcPr>
            <w:tcW w:w="7389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Veranstaltungszeitpunkt/</w:t>
            </w:r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-zeitraum: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hAnsi="Arial" w:cs="Arial"/>
                <w:color w:val="000000"/>
                <w:sz w:val="22"/>
                <w:szCs w:val="22"/>
              </w:rPr>
              <w:t>/ ab…../ von</w:t>
            </w:r>
          </w:p>
        </w:tc>
        <w:tc>
          <w:tcPr>
            <w:tcW w:w="269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bis</w:t>
            </w:r>
          </w:p>
        </w:tc>
        <w:tc>
          <w:tcPr>
            <w:tcW w:w="242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jeweils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Uhrzeit:</w:t>
            </w:r>
          </w:p>
        </w:tc>
        <w:tc>
          <w:tcPr>
            <w:tcW w:w="12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von</w:t>
            </w:r>
          </w:p>
        </w:tc>
        <w:tc>
          <w:tcPr>
            <w:tcW w:w="18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Uhr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bis</w:t>
            </w:r>
          </w:p>
        </w:tc>
        <w:tc>
          <w:tcPr>
            <w:tcW w:w="18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Uhr</w:t>
            </w: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Anzahl der Teilnehmer:</w:t>
            </w:r>
          </w:p>
        </w:tc>
        <w:tc>
          <w:tcPr>
            <w:tcW w:w="7389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2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Veranstaltungszweck, Inhalt der Veranstaltung, unmittelbarer Bezug der Veranstaltung und des Veranstalters zum Bezirk, Angaben zu Aufgaben, Zielen, Gemeinnützigkeit des Veranstalters:</w:t>
            </w: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10222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Es handelt sich um eine 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8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öffentliche Veranstaltung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6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8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geschlossene Veranstaltung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3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Es werden Eintrittsgelder erhoben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7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8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nein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2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Angaben zur  gewünschten Ausstattung des Raumes (Tischanordnung, Mikrofonanlage, OH-Proj., Leinwand, etc.):</w:t>
            </w:r>
          </w:p>
        </w:tc>
      </w:tr>
      <w:tr w:rsidR="004E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1022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4E59A6" w:rsidRDefault="004E59A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6"/>
        <w:gridCol w:w="567"/>
        <w:gridCol w:w="2268"/>
        <w:gridCol w:w="567"/>
        <w:gridCol w:w="3204"/>
      </w:tblGrid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Unterschrift d. Antragstellers/in</w:t>
            </w:r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(Nutzers/in oder dessen/deren Bevollmächtigte/n)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ggf. Stempel</w:t>
            </w:r>
          </w:p>
        </w:tc>
      </w:tr>
    </w:tbl>
    <w:p w:rsidR="004E59A6" w:rsidRDefault="004E59A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10222" w:type="dxa"/>
        <w:tblInd w:w="-142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71"/>
      </w:tblGrid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Hinweis:</w:t>
            </w:r>
          </w:p>
        </w:tc>
        <w:tc>
          <w:tcPr>
            <w:tcW w:w="9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Bei eingetragenen Vereinen ist auf Verlangen ein Auszug aus dem Vereinsregister und ggf. die Bescheinigung der Gemeinnützigkeit (Freistellung von der Körperschaftsteuer), bei Vollkaufleuten ein Auszug aus dem Handelsregister beizufügen. [Ggf. ist auf andere Register, wie z.B. auf Genossenschaftsregister hinzuweisen]</w:t>
            </w:r>
          </w:p>
        </w:tc>
      </w:tr>
    </w:tbl>
    <w:p w:rsidR="004E59A6" w:rsidRDefault="004E59A6">
      <w:pPr>
        <w:ind w:lef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Stellungnahme der Leitung des Objektes</w:t>
      </w:r>
    </w:p>
    <w:p w:rsidR="004E59A6" w:rsidRDefault="004E59A6">
      <w:pPr>
        <w:ind w:left="-180"/>
        <w:rPr>
          <w:rFonts w:ascii="Arial" w:hAnsi="Arial" w:cs="Arial"/>
          <w:sz w:val="22"/>
          <w:szCs w:val="22"/>
        </w:rPr>
      </w:pPr>
    </w:p>
    <w:tbl>
      <w:tblPr>
        <w:tblW w:w="1020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9"/>
        <w:gridCol w:w="992"/>
        <w:gridCol w:w="2427"/>
        <w:gridCol w:w="3544"/>
      </w:tblGrid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70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 bestehen folgende Bedenken:</w:t>
            </w:r>
          </w:p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</w:tr>
      <w:tr w:rsidR="004E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9A6" w:rsidRDefault="004E59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Datum/Unterschrift d. Objektleitung</w:t>
            </w:r>
          </w:p>
        </w:tc>
      </w:tr>
    </w:tbl>
    <w:p w:rsidR="004E59A6" w:rsidRDefault="004E59A6"/>
    <w:sectPr w:rsidR="004E59A6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ku6I64fPHxhZgtML2tPKsIwgXcInaAwKjrlSIWg0hOjbpbDYthysbBPb70/gbBGXtToXDJumveo5x530Dghg==" w:salt="873ZqUV8iQ33Y5sO6TF+9A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Aktennummer" w:val="1324/05"/>
    <w:docVar w:name="AnzahlAusdruck" w:val="1"/>
    <w:docVar w:name="Bemerkung" w:val="Entwurf Antrag "/>
    <w:docVar w:name="DDNummerPH" w:val="fehlt"/>
    <w:docVar w:name="DICTASAVE" w:val="0"/>
    <w:docVar w:name="DmsSwR" w:val="solleer#W#solleer"/>
  </w:docVars>
  <w:rsids>
    <w:rsidRoot w:val="004E59A6"/>
    <w:rsid w:val="00035C56"/>
    <w:rsid w:val="004E59A6"/>
    <w:rsid w:val="00B0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4D7D77-342E-4B51-B51E-DB9507E5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4</vt:lpstr>
    </vt:vector>
  </TitlesOfParts>
  <Company>Bezirksamt Pankow von Berlin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4</dc:title>
  <dc:subject/>
  <dc:creator>paubel</dc:creator>
  <cp:keywords/>
  <cp:lastModifiedBy> aMO2Y2tuZXIsIGJlYXRl</cp:lastModifiedBy>
  <cp:revision>2</cp:revision>
  <cp:lastPrinted>2010-11-23T10:21:00Z</cp:lastPrinted>
  <dcterms:created xsi:type="dcterms:W3CDTF">2020-06-03T08:44:00Z</dcterms:created>
  <dcterms:modified xsi:type="dcterms:W3CDTF">2020-06-03T08:44:00Z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-1301748229</vt:i4>
  </property>
  <property fmtid="{D5CDD505-2E9C-101B-9397-08002B2CF9AE}" pid="3" name="_EmailSubject">
    <vt:lpwstr>Raumüberlassung/ Neue Nutzungs- und Entgeltordnung Pankow ab 01.01.2011</vt:lpwstr>
  </property>
  <property fmtid="{D5CDD505-2E9C-101B-9397-08002B2CF9AE}" pid="4" name="_AuthorEmail">
    <vt:lpwstr>denise.matz@ba-pankow.verwalt-berlin.de</vt:lpwstr>
  </property>
  <property fmtid="{D5CDD505-2E9C-101B-9397-08002B2CF9AE}" pid="5" name="_AuthorEmailDisplayName">
    <vt:lpwstr>Fr. Matz</vt:lpwstr>
  </property>
  <property fmtid="{D5CDD505-2E9C-101B-9397-08002B2CF9AE}" pid="6" name="_PreviousAdHocReviewCycleID">
    <vt:i4>1728528213</vt:i4>
  </property>
  <property fmtid="{D5CDD505-2E9C-101B-9397-08002B2CF9AE}" pid="7" name="_ReviewingToolsShownOnce">
    <vt:lpwstr/>
  </property>
</Properties>
</file>